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6673" w14:textId="03164D99" w:rsidR="00E3278B" w:rsidRPr="00B62F29" w:rsidRDefault="00E3278B" w:rsidP="00C81EB0">
      <w:pPr>
        <w:spacing w:after="0" w:line="240" w:lineRule="auto"/>
        <w:jc w:val="right"/>
        <w:rPr>
          <w:rFonts w:ascii="Times New Roman" w:hAnsi="Times New Roman" w:cs="Times New Roman"/>
        </w:rPr>
      </w:pPr>
      <w:r w:rsidRPr="00B62F29">
        <w:rPr>
          <w:rFonts w:ascii="Times New Roman" w:hAnsi="Times New Roman" w:cs="Times New Roman"/>
        </w:rPr>
        <w:t>EELNÕU</w:t>
      </w:r>
    </w:p>
    <w:p w14:paraId="189253FF" w14:textId="4A5DE316" w:rsidR="00E3278B" w:rsidRDefault="003555B0" w:rsidP="00C81EB0">
      <w:pPr>
        <w:spacing w:after="0" w:line="240" w:lineRule="auto"/>
        <w:jc w:val="right"/>
        <w:rPr>
          <w:rFonts w:ascii="Times New Roman" w:hAnsi="Times New Roman" w:cs="Times New Roman"/>
        </w:rPr>
      </w:pPr>
      <w:commentRangeStart w:id="0"/>
      <w:r>
        <w:rPr>
          <w:rFonts w:ascii="Times New Roman" w:hAnsi="Times New Roman" w:cs="Times New Roman"/>
        </w:rPr>
        <w:t>juuni</w:t>
      </w:r>
      <w:r w:rsidRPr="00B62F29">
        <w:rPr>
          <w:rFonts w:ascii="Times New Roman" w:hAnsi="Times New Roman" w:cs="Times New Roman"/>
        </w:rPr>
        <w:t xml:space="preserve"> </w:t>
      </w:r>
      <w:r w:rsidR="00E3278B" w:rsidRPr="00B62F29">
        <w:rPr>
          <w:rFonts w:ascii="Times New Roman" w:hAnsi="Times New Roman" w:cs="Times New Roman"/>
        </w:rPr>
        <w:t>202</w:t>
      </w:r>
      <w:r w:rsidR="00CA1862">
        <w:rPr>
          <w:rFonts w:ascii="Times New Roman" w:hAnsi="Times New Roman" w:cs="Times New Roman"/>
        </w:rPr>
        <w:t>6</w:t>
      </w:r>
      <w:commentRangeEnd w:id="0"/>
      <w:r w:rsidR="00FD59EF">
        <w:rPr>
          <w:rStyle w:val="CommentReference"/>
          <w:rFonts w:ascii="Times New Roman" w:hAnsi="Times New Roman" w:cs="Times New Roman"/>
          <w:sz w:val="24"/>
          <w:szCs w:val="24"/>
        </w:rPr>
        <w:commentReference w:id="0"/>
      </w:r>
    </w:p>
    <w:p w14:paraId="250EFD9C" w14:textId="77777777" w:rsidR="00CB3A79" w:rsidRPr="00B62F29" w:rsidRDefault="00CB3A79" w:rsidP="00C81EB0">
      <w:pPr>
        <w:spacing w:after="0" w:line="240" w:lineRule="auto"/>
        <w:jc w:val="right"/>
        <w:rPr>
          <w:rFonts w:ascii="Times New Roman" w:hAnsi="Times New Roman" w:cs="Times New Roman"/>
        </w:rPr>
      </w:pPr>
    </w:p>
    <w:p w14:paraId="0E466288" w14:textId="0A327FE9" w:rsidR="00E3278B" w:rsidRPr="0083604B" w:rsidRDefault="00E3278B" w:rsidP="00C81EB0">
      <w:pPr>
        <w:spacing w:after="0" w:line="240" w:lineRule="auto"/>
        <w:jc w:val="center"/>
        <w:rPr>
          <w:rFonts w:ascii="Times New Roman" w:hAnsi="Times New Roman" w:cs="Times New Roman"/>
          <w:b/>
          <w:bCs/>
          <w:sz w:val="32"/>
          <w:szCs w:val="32"/>
        </w:rPr>
      </w:pPr>
      <w:r w:rsidRPr="0083604B">
        <w:rPr>
          <w:rFonts w:ascii="Times New Roman" w:hAnsi="Times New Roman" w:cs="Times New Roman"/>
          <w:b/>
          <w:bCs/>
          <w:sz w:val="32"/>
          <w:szCs w:val="32"/>
        </w:rPr>
        <w:t xml:space="preserve">Kindlustustegevuse seaduse </w:t>
      </w:r>
      <w:r w:rsidR="00F32306" w:rsidRPr="0083604B">
        <w:rPr>
          <w:rFonts w:ascii="Times New Roman" w:hAnsi="Times New Roman" w:cs="Times New Roman"/>
          <w:b/>
          <w:bCs/>
          <w:sz w:val="32"/>
          <w:szCs w:val="32"/>
        </w:rPr>
        <w:t xml:space="preserve">ja võlaõigusseaduse </w:t>
      </w:r>
      <w:r w:rsidR="00910E5A" w:rsidRPr="0083604B">
        <w:rPr>
          <w:rFonts w:ascii="Times New Roman" w:hAnsi="Times New Roman" w:cs="Times New Roman"/>
          <w:b/>
          <w:bCs/>
          <w:sz w:val="32"/>
          <w:szCs w:val="32"/>
        </w:rPr>
        <w:t>muutmi</w:t>
      </w:r>
      <w:r w:rsidR="00AD2C4D" w:rsidRPr="0083604B">
        <w:rPr>
          <w:rFonts w:ascii="Times New Roman" w:hAnsi="Times New Roman" w:cs="Times New Roman"/>
          <w:b/>
          <w:bCs/>
          <w:sz w:val="32"/>
          <w:szCs w:val="32"/>
        </w:rPr>
        <w:t>se seadus</w:t>
      </w:r>
    </w:p>
    <w:p w14:paraId="6FDB1856" w14:textId="77777777" w:rsidR="00E3278B" w:rsidRPr="0083604B" w:rsidRDefault="00E3278B" w:rsidP="00C81EB0">
      <w:pPr>
        <w:spacing w:after="0" w:line="240" w:lineRule="auto"/>
        <w:jc w:val="both"/>
        <w:rPr>
          <w:rFonts w:ascii="Times New Roman" w:hAnsi="Times New Roman" w:cs="Times New Roman"/>
          <w:b/>
          <w:bCs/>
        </w:rPr>
      </w:pPr>
    </w:p>
    <w:p w14:paraId="4676DF03" w14:textId="5875F9B9" w:rsidR="00097B04" w:rsidRPr="0083604B" w:rsidRDefault="00097B04" w:rsidP="00C81EB0">
      <w:pPr>
        <w:spacing w:after="0" w:line="240" w:lineRule="auto"/>
        <w:jc w:val="both"/>
        <w:rPr>
          <w:rFonts w:ascii="Times New Roman" w:hAnsi="Times New Roman" w:cs="Times New Roman"/>
          <w:b/>
          <w:bCs/>
        </w:rPr>
      </w:pPr>
      <w:r w:rsidRPr="0083604B">
        <w:rPr>
          <w:rFonts w:ascii="Times New Roman" w:hAnsi="Times New Roman" w:cs="Times New Roman"/>
          <w:b/>
          <w:bCs/>
        </w:rPr>
        <w:t xml:space="preserve">§ </w:t>
      </w:r>
      <w:r w:rsidR="00A75E99" w:rsidRPr="0083604B">
        <w:rPr>
          <w:rFonts w:ascii="Times New Roman" w:hAnsi="Times New Roman" w:cs="Times New Roman"/>
          <w:b/>
          <w:bCs/>
        </w:rPr>
        <w:t>1. Kindlustustegevuse seaduse muutmine</w:t>
      </w:r>
    </w:p>
    <w:p w14:paraId="56C25B9C" w14:textId="77777777" w:rsidR="00A75E99" w:rsidRPr="00FB6B7D" w:rsidRDefault="00A75E99" w:rsidP="00C81EB0">
      <w:pPr>
        <w:spacing w:after="0" w:line="240" w:lineRule="auto"/>
        <w:jc w:val="both"/>
        <w:rPr>
          <w:rFonts w:ascii="Times New Roman" w:hAnsi="Times New Roman" w:cs="Times New Roman"/>
          <w:color w:val="FF0000"/>
        </w:rPr>
      </w:pPr>
    </w:p>
    <w:p w14:paraId="24DA59CC" w14:textId="52C764E7" w:rsidR="00E3278B" w:rsidRPr="00F77EF1" w:rsidRDefault="00E3278B" w:rsidP="00C81EB0">
      <w:pPr>
        <w:spacing w:after="0" w:line="240" w:lineRule="auto"/>
        <w:jc w:val="both"/>
        <w:rPr>
          <w:rFonts w:ascii="Times New Roman" w:hAnsi="Times New Roman" w:cs="Times New Roman"/>
        </w:rPr>
      </w:pPr>
      <w:r w:rsidRPr="00F77EF1">
        <w:rPr>
          <w:rFonts w:ascii="Times New Roman" w:hAnsi="Times New Roman" w:cs="Times New Roman"/>
        </w:rPr>
        <w:t>Kindlustustegevuse seaduses tehakse järgmised muudatused:</w:t>
      </w:r>
    </w:p>
    <w:p w14:paraId="484192CC" w14:textId="77777777" w:rsidR="00922017" w:rsidRPr="00F77EF1" w:rsidRDefault="00922017" w:rsidP="00C81EB0">
      <w:pPr>
        <w:spacing w:after="0" w:line="240" w:lineRule="auto"/>
        <w:jc w:val="both"/>
        <w:rPr>
          <w:rFonts w:ascii="Times New Roman" w:hAnsi="Times New Roman" w:cs="Times New Roman"/>
        </w:rPr>
      </w:pPr>
    </w:p>
    <w:p w14:paraId="2642293D" w14:textId="061A7C22" w:rsidR="00687698" w:rsidRPr="00F77EF1" w:rsidRDefault="00E3278B" w:rsidP="00C81EB0">
      <w:pPr>
        <w:spacing w:after="0" w:line="240" w:lineRule="auto"/>
        <w:jc w:val="both"/>
        <w:rPr>
          <w:rFonts w:ascii="Times New Roman" w:hAnsi="Times New Roman" w:cs="Times New Roman"/>
        </w:rPr>
      </w:pPr>
      <w:r w:rsidRPr="00F77EF1">
        <w:rPr>
          <w:rFonts w:ascii="Times New Roman" w:hAnsi="Times New Roman" w:cs="Times New Roman"/>
          <w:b/>
          <w:bCs/>
        </w:rPr>
        <w:t>1)</w:t>
      </w:r>
      <w:r w:rsidRPr="00F77EF1">
        <w:rPr>
          <w:rFonts w:ascii="Times New Roman" w:hAnsi="Times New Roman" w:cs="Times New Roman"/>
        </w:rPr>
        <w:t xml:space="preserve"> </w:t>
      </w:r>
      <w:r w:rsidR="00D1384F" w:rsidRPr="00F77EF1">
        <w:rPr>
          <w:rFonts w:ascii="Times New Roman" w:hAnsi="Times New Roman" w:cs="Times New Roman"/>
        </w:rPr>
        <w:t xml:space="preserve">paragrahvi 5 lõikes 3, </w:t>
      </w:r>
      <w:r w:rsidR="00690457" w:rsidRPr="00F77EF1">
        <w:rPr>
          <w:rFonts w:ascii="Times New Roman" w:hAnsi="Times New Roman" w:cs="Times New Roman"/>
        </w:rPr>
        <w:t xml:space="preserve">10. </w:t>
      </w:r>
      <w:r w:rsidR="00D1384F" w:rsidRPr="00F77EF1">
        <w:rPr>
          <w:rFonts w:ascii="Times New Roman" w:hAnsi="Times New Roman" w:cs="Times New Roman"/>
        </w:rPr>
        <w:t>peatüki ja § 174 pealkirjas</w:t>
      </w:r>
      <w:r w:rsidRPr="00F77EF1">
        <w:rPr>
          <w:rFonts w:ascii="Times New Roman" w:hAnsi="Times New Roman" w:cs="Times New Roman"/>
        </w:rPr>
        <w:t xml:space="preserve"> ning</w:t>
      </w:r>
      <w:r w:rsidR="00706836" w:rsidRPr="00F77EF1">
        <w:rPr>
          <w:rFonts w:ascii="Times New Roman" w:hAnsi="Times New Roman" w:cs="Times New Roman"/>
        </w:rPr>
        <w:t xml:space="preserve"> </w:t>
      </w:r>
      <w:r w:rsidR="00D1384F" w:rsidRPr="00F77EF1">
        <w:rPr>
          <w:rFonts w:ascii="Times New Roman" w:hAnsi="Times New Roman" w:cs="Times New Roman"/>
        </w:rPr>
        <w:t xml:space="preserve">§ 174 lõikes 3 asendatakse sõnad „ja kindlustusagent“ </w:t>
      </w:r>
      <w:r w:rsidR="00884746" w:rsidRPr="00F77EF1">
        <w:rPr>
          <w:rFonts w:ascii="Times New Roman" w:hAnsi="Times New Roman" w:cs="Times New Roman"/>
        </w:rPr>
        <w:t xml:space="preserve">tekstiosaga </w:t>
      </w:r>
      <w:r w:rsidR="00D1384F" w:rsidRPr="00F77EF1">
        <w:rPr>
          <w:rFonts w:ascii="Times New Roman" w:hAnsi="Times New Roman" w:cs="Times New Roman"/>
        </w:rPr>
        <w:t xml:space="preserve">„, kindlustusagent ja kindlustusmaakleri </w:t>
      </w:r>
      <w:r w:rsidR="00D26F6F" w:rsidRPr="00F77EF1">
        <w:rPr>
          <w:rFonts w:ascii="Times New Roman" w:hAnsi="Times New Roman" w:cs="Times New Roman"/>
        </w:rPr>
        <w:t>esindaja</w:t>
      </w:r>
      <w:r w:rsidR="00D1384F" w:rsidRPr="00F77EF1">
        <w:rPr>
          <w:rFonts w:ascii="Times New Roman" w:hAnsi="Times New Roman" w:cs="Times New Roman"/>
        </w:rPr>
        <w:t>“ vastavas käändes;</w:t>
      </w:r>
    </w:p>
    <w:p w14:paraId="579E2977" w14:textId="77777777" w:rsidR="00A60A09" w:rsidRPr="00F77EF1" w:rsidRDefault="00A60A09" w:rsidP="00C81EB0">
      <w:pPr>
        <w:spacing w:after="0" w:line="240" w:lineRule="auto"/>
        <w:jc w:val="both"/>
        <w:rPr>
          <w:rFonts w:ascii="Times New Roman" w:hAnsi="Times New Roman" w:cs="Times New Roman"/>
        </w:rPr>
      </w:pPr>
    </w:p>
    <w:p w14:paraId="7F9ECFD0" w14:textId="60266FC3" w:rsidR="0088042D" w:rsidRPr="00F77EF1" w:rsidRDefault="0088042D" w:rsidP="00C81EB0">
      <w:pPr>
        <w:spacing w:after="0" w:line="240" w:lineRule="auto"/>
        <w:jc w:val="both"/>
        <w:rPr>
          <w:rFonts w:ascii="Times New Roman" w:hAnsi="Times New Roman" w:cs="Times New Roman"/>
        </w:rPr>
      </w:pPr>
      <w:r w:rsidRPr="00F77EF1">
        <w:rPr>
          <w:rFonts w:ascii="Times New Roman" w:hAnsi="Times New Roman" w:cs="Times New Roman"/>
          <w:b/>
          <w:bCs/>
        </w:rPr>
        <w:t>2)</w:t>
      </w:r>
      <w:r w:rsidRPr="00F77EF1">
        <w:rPr>
          <w:rFonts w:ascii="Times New Roman" w:hAnsi="Times New Roman" w:cs="Times New Roman"/>
        </w:rPr>
        <w:t xml:space="preserve"> paragrahvi 24 lõige </w:t>
      </w:r>
      <w:r w:rsidR="001700B3" w:rsidRPr="00F77EF1">
        <w:rPr>
          <w:rFonts w:ascii="Times New Roman" w:hAnsi="Times New Roman" w:cs="Times New Roman"/>
        </w:rPr>
        <w:t>6 muudetakse ja sõnastatakse järgmiselt:</w:t>
      </w:r>
    </w:p>
    <w:p w14:paraId="13F5F8A7" w14:textId="1DAAA0C0" w:rsidR="002E3E6B" w:rsidRPr="00F77EF1" w:rsidRDefault="00222156" w:rsidP="00C81EB0">
      <w:pPr>
        <w:spacing w:after="0" w:line="240" w:lineRule="auto"/>
        <w:jc w:val="both"/>
        <w:rPr>
          <w:rFonts w:ascii="Times New Roman" w:hAnsi="Times New Roman" w:cs="Times New Roman"/>
        </w:rPr>
      </w:pPr>
      <w:r w:rsidRPr="00F77EF1">
        <w:rPr>
          <w:rFonts w:ascii="Times New Roman" w:hAnsi="Times New Roman" w:cs="Times New Roman"/>
        </w:rPr>
        <w:t>„</w:t>
      </w:r>
      <w:r w:rsidR="00A60A09" w:rsidRPr="00F77EF1">
        <w:rPr>
          <w:rFonts w:ascii="Times New Roman" w:hAnsi="Times New Roman" w:cs="Times New Roman"/>
        </w:rPr>
        <w:t>(6)</w:t>
      </w:r>
      <w:r w:rsidR="00516E8E">
        <w:rPr>
          <w:rFonts w:ascii="Times New Roman" w:hAnsi="Times New Roman" w:cs="Times New Roman"/>
        </w:rPr>
        <w:t> </w:t>
      </w:r>
      <w:r w:rsidR="00A60A09" w:rsidRPr="00F77EF1">
        <w:rPr>
          <w:rFonts w:ascii="Times New Roman" w:hAnsi="Times New Roman" w:cs="Times New Roman"/>
        </w:rPr>
        <w:t>Kui kindlustusandja</w:t>
      </w:r>
      <w:r w:rsidR="0083604B" w:rsidRPr="00F77EF1">
        <w:rPr>
          <w:rFonts w:ascii="Times New Roman" w:hAnsi="Times New Roman" w:cs="Times New Roman"/>
        </w:rPr>
        <w:t xml:space="preserve"> </w:t>
      </w:r>
      <w:r w:rsidR="00A60A09" w:rsidRPr="00F77EF1">
        <w:rPr>
          <w:rFonts w:ascii="Times New Roman" w:hAnsi="Times New Roman" w:cs="Times New Roman"/>
        </w:rPr>
        <w:t xml:space="preserve">tegeleb </w:t>
      </w:r>
      <w:commentRangeStart w:id="1"/>
      <w:r w:rsidR="00FC553C" w:rsidRPr="00F77EF1">
        <w:rPr>
          <w:rFonts w:ascii="Times New Roman" w:hAnsi="Times New Roman" w:cs="Times New Roman"/>
        </w:rPr>
        <w:t>lepinguriigis</w:t>
      </w:r>
      <w:commentRangeEnd w:id="1"/>
      <w:r w:rsidR="0089323D" w:rsidRPr="00F77EF1">
        <w:rPr>
          <w:rStyle w:val="CommentReference"/>
          <w:rFonts w:ascii="Times New Roman" w:hAnsi="Times New Roman" w:cs="Times New Roman"/>
          <w:sz w:val="24"/>
          <w:szCs w:val="24"/>
        </w:rPr>
        <w:commentReference w:id="1"/>
      </w:r>
      <w:r w:rsidR="00661150" w:rsidRPr="00F77EF1">
        <w:rPr>
          <w:rFonts w:ascii="Times New Roman" w:hAnsi="Times New Roman" w:cs="Times New Roman"/>
        </w:rPr>
        <w:t xml:space="preserve"> </w:t>
      </w:r>
      <w:r w:rsidR="00A60A09" w:rsidRPr="00F77EF1">
        <w:rPr>
          <w:rFonts w:ascii="Times New Roman" w:hAnsi="Times New Roman" w:cs="Times New Roman"/>
        </w:rPr>
        <w:t xml:space="preserve">püsivalt </w:t>
      </w:r>
      <w:r w:rsidR="00A60A09" w:rsidRPr="008B28B2">
        <w:rPr>
          <w:rFonts w:ascii="Times New Roman" w:hAnsi="Times New Roman" w:cs="Times New Roman"/>
        </w:rPr>
        <w:t>kindlustusagendi</w:t>
      </w:r>
      <w:r w:rsidR="00A60A09" w:rsidRPr="00F77EF1">
        <w:rPr>
          <w:rFonts w:ascii="Times New Roman" w:hAnsi="Times New Roman" w:cs="Times New Roman"/>
        </w:rPr>
        <w:t xml:space="preserve"> tegevuse või kindlustustegevusega,</w:t>
      </w:r>
      <w:r w:rsidR="0010540F" w:rsidRPr="00F77EF1">
        <w:rPr>
          <w:rFonts w:ascii="Times New Roman" w:hAnsi="Times New Roman" w:cs="Times New Roman"/>
        </w:rPr>
        <w:t xml:space="preserve"> </w:t>
      </w:r>
      <w:commentRangeStart w:id="2"/>
      <w:r w:rsidR="0010540F" w:rsidRPr="00F77EF1">
        <w:rPr>
          <w:rFonts w:ascii="Times New Roman" w:hAnsi="Times New Roman" w:cs="Times New Roman"/>
        </w:rPr>
        <w:t xml:space="preserve">käsitatakse sellist tegevust </w:t>
      </w:r>
      <w:r w:rsidR="004A3512" w:rsidRPr="00F77EF1">
        <w:rPr>
          <w:rFonts w:ascii="Times New Roman" w:hAnsi="Times New Roman" w:cs="Times New Roman"/>
        </w:rPr>
        <w:t xml:space="preserve">Eesti kindlustusandja </w:t>
      </w:r>
      <w:r w:rsidR="00661150" w:rsidRPr="00F77EF1">
        <w:rPr>
          <w:rFonts w:ascii="Times New Roman" w:hAnsi="Times New Roman" w:cs="Times New Roman"/>
        </w:rPr>
        <w:t>lepinguriigi</w:t>
      </w:r>
      <w:r w:rsidR="00463B91" w:rsidRPr="00F77EF1">
        <w:rPr>
          <w:rFonts w:ascii="Times New Roman" w:hAnsi="Times New Roman" w:cs="Times New Roman"/>
        </w:rPr>
        <w:t xml:space="preserve"> </w:t>
      </w:r>
      <w:r w:rsidR="0010540F" w:rsidRPr="00F77EF1">
        <w:rPr>
          <w:rFonts w:ascii="Times New Roman" w:hAnsi="Times New Roman" w:cs="Times New Roman"/>
        </w:rPr>
        <w:t>filiaali tegevusena</w:t>
      </w:r>
      <w:commentRangeEnd w:id="2"/>
      <w:r w:rsidR="00BE6ADF" w:rsidRPr="00F77EF1">
        <w:rPr>
          <w:rStyle w:val="CommentReference"/>
          <w:rFonts w:ascii="Times New Roman" w:hAnsi="Times New Roman" w:cs="Times New Roman"/>
          <w:sz w:val="24"/>
          <w:szCs w:val="24"/>
        </w:rPr>
        <w:commentReference w:id="2"/>
      </w:r>
      <w:r w:rsidR="00641C98" w:rsidRPr="00F77EF1">
        <w:rPr>
          <w:rFonts w:ascii="Times New Roman" w:hAnsi="Times New Roman" w:cs="Times New Roman"/>
        </w:rPr>
        <w:t>, sealjuures</w:t>
      </w:r>
      <w:r w:rsidR="00FA0E6E" w:rsidRPr="00F77EF1">
        <w:rPr>
          <w:rFonts w:ascii="Times New Roman" w:hAnsi="Times New Roman" w:cs="Times New Roman"/>
        </w:rPr>
        <w:t xml:space="preserve"> juhul, kui</w:t>
      </w:r>
      <w:r w:rsidR="0093652B" w:rsidRPr="00F77EF1">
        <w:rPr>
          <w:rFonts w:ascii="Times New Roman" w:hAnsi="Times New Roman" w:cs="Times New Roman"/>
        </w:rPr>
        <w:t xml:space="preserve"> </w:t>
      </w:r>
      <w:r w:rsidR="00453214" w:rsidRPr="00F77EF1">
        <w:rPr>
          <w:rFonts w:ascii="Times New Roman" w:hAnsi="Times New Roman" w:cs="Times New Roman"/>
        </w:rPr>
        <w:t>lepinguriigis</w:t>
      </w:r>
      <w:r w:rsidR="00FA0E6E" w:rsidRPr="00F77EF1">
        <w:rPr>
          <w:rFonts w:ascii="Times New Roman" w:hAnsi="Times New Roman" w:cs="Times New Roman"/>
        </w:rPr>
        <w:t xml:space="preserve"> </w:t>
      </w:r>
      <w:r w:rsidR="004277B6" w:rsidRPr="00F77EF1">
        <w:rPr>
          <w:rFonts w:ascii="Times New Roman" w:hAnsi="Times New Roman" w:cs="Times New Roman"/>
        </w:rPr>
        <w:t>filiaal</w:t>
      </w:r>
      <w:r w:rsidR="00FA0E6E" w:rsidRPr="00F77EF1">
        <w:rPr>
          <w:rFonts w:ascii="Times New Roman" w:hAnsi="Times New Roman" w:cs="Times New Roman"/>
        </w:rPr>
        <w:t>i</w:t>
      </w:r>
      <w:r w:rsidR="004277B6" w:rsidRPr="00F77EF1">
        <w:rPr>
          <w:rFonts w:ascii="Times New Roman" w:hAnsi="Times New Roman" w:cs="Times New Roman"/>
        </w:rPr>
        <w:t xml:space="preserve"> </w:t>
      </w:r>
      <w:r w:rsidR="00FA0E6E" w:rsidRPr="00F77EF1">
        <w:rPr>
          <w:rFonts w:ascii="Times New Roman" w:hAnsi="Times New Roman" w:cs="Times New Roman"/>
        </w:rPr>
        <w:t>ei asutata</w:t>
      </w:r>
      <w:r w:rsidR="00E01534" w:rsidRPr="00F77EF1">
        <w:rPr>
          <w:rFonts w:ascii="Times New Roman" w:hAnsi="Times New Roman" w:cs="Times New Roman"/>
        </w:rPr>
        <w:t xml:space="preserve"> </w:t>
      </w:r>
      <w:commentRangeStart w:id="3"/>
      <w:r w:rsidR="00E01534" w:rsidRPr="00F77EF1">
        <w:rPr>
          <w:rFonts w:ascii="Times New Roman" w:hAnsi="Times New Roman" w:cs="Times New Roman"/>
        </w:rPr>
        <w:t xml:space="preserve">ning </w:t>
      </w:r>
      <w:commentRangeStart w:id="4"/>
      <w:r w:rsidR="00E01534" w:rsidRPr="00F77EF1">
        <w:rPr>
          <w:rFonts w:ascii="Times New Roman" w:hAnsi="Times New Roman" w:cs="Times New Roman"/>
        </w:rPr>
        <w:t xml:space="preserve">alaline kohalolek </w:t>
      </w:r>
      <w:commentRangeEnd w:id="4"/>
      <w:r w:rsidR="00375406" w:rsidRPr="00F77EF1">
        <w:rPr>
          <w:rStyle w:val="CommentReference"/>
          <w:rFonts w:ascii="Times New Roman" w:hAnsi="Times New Roman" w:cs="Times New Roman"/>
          <w:sz w:val="24"/>
          <w:szCs w:val="24"/>
        </w:rPr>
        <w:commentReference w:id="4"/>
      </w:r>
      <w:r w:rsidR="00E01534" w:rsidRPr="00F77EF1">
        <w:rPr>
          <w:rFonts w:ascii="Times New Roman" w:hAnsi="Times New Roman" w:cs="Times New Roman"/>
        </w:rPr>
        <w:t xml:space="preserve">seisneb üksnes kontoris, mida juhib kindlustusandja </w:t>
      </w:r>
      <w:r w:rsidR="00E01534" w:rsidRPr="00A64BC3">
        <w:rPr>
          <w:rFonts w:ascii="Times New Roman" w:hAnsi="Times New Roman" w:cs="Times New Roman"/>
        </w:rPr>
        <w:t xml:space="preserve">enda </w:t>
      </w:r>
      <w:del w:id="5" w:author="Mari Koik - JUSTDIGI" w:date="2026-07-01T10:03:00Z" w16du:dateUtc="2026-07-01T07:03:00Z">
        <w:r w:rsidR="00E01534" w:rsidRPr="00A64BC3">
          <w:rPr>
            <w:rFonts w:ascii="Times New Roman" w:hAnsi="Times New Roman" w:cs="Times New Roman"/>
          </w:rPr>
          <w:delText>personal</w:delText>
        </w:r>
      </w:del>
      <w:ins w:id="6" w:author="Mari Koik - JUSTDIGI" w:date="2026-07-01T10:03:00Z" w16du:dateUtc="2026-07-01T07:03:00Z">
        <w:r w:rsidR="00511E08">
          <w:rPr>
            <w:rFonts w:ascii="Times New Roman" w:hAnsi="Times New Roman" w:cs="Times New Roman"/>
          </w:rPr>
          <w:t>töötaja</w:t>
        </w:r>
      </w:ins>
      <w:r w:rsidR="00E01534" w:rsidRPr="00F77EF1">
        <w:rPr>
          <w:rFonts w:ascii="Times New Roman" w:hAnsi="Times New Roman" w:cs="Times New Roman"/>
        </w:rPr>
        <w:t xml:space="preserve"> või sõltumatu isik, kes tegutseb kindlustusandja nimel</w:t>
      </w:r>
      <w:commentRangeEnd w:id="3"/>
      <w:r w:rsidR="00375406" w:rsidRPr="00F77EF1">
        <w:rPr>
          <w:rStyle w:val="CommentReference"/>
          <w:rFonts w:ascii="Times New Roman" w:hAnsi="Times New Roman" w:cs="Times New Roman"/>
          <w:sz w:val="24"/>
          <w:szCs w:val="24"/>
        </w:rPr>
        <w:commentReference w:id="3"/>
      </w:r>
      <w:r w:rsidR="00081E6D" w:rsidRPr="00F77EF1">
        <w:rPr>
          <w:rFonts w:ascii="Times New Roman" w:hAnsi="Times New Roman" w:cs="Times New Roman"/>
        </w:rPr>
        <w:t xml:space="preserve">. </w:t>
      </w:r>
      <w:r w:rsidR="005F1E87" w:rsidRPr="00F77EF1">
        <w:rPr>
          <w:rFonts w:ascii="Times New Roman" w:hAnsi="Times New Roman" w:cs="Times New Roman"/>
        </w:rPr>
        <w:t xml:space="preserve">Sellise </w:t>
      </w:r>
      <w:r w:rsidR="00223B55" w:rsidRPr="00F77EF1">
        <w:rPr>
          <w:rFonts w:ascii="Times New Roman" w:hAnsi="Times New Roman" w:cs="Times New Roman"/>
        </w:rPr>
        <w:t xml:space="preserve">tegevuse korral </w:t>
      </w:r>
      <w:r w:rsidR="005F1E87" w:rsidRPr="00F77EF1">
        <w:rPr>
          <w:rFonts w:ascii="Times New Roman" w:hAnsi="Times New Roman" w:cs="Times New Roman"/>
        </w:rPr>
        <w:t>peab</w:t>
      </w:r>
      <w:r w:rsidR="008C2892" w:rsidRPr="00F77EF1">
        <w:rPr>
          <w:rFonts w:ascii="Times New Roman" w:hAnsi="Times New Roman" w:cs="Times New Roman"/>
        </w:rPr>
        <w:t xml:space="preserve"> kindlustusandja</w:t>
      </w:r>
      <w:r w:rsidR="005F1E87" w:rsidRPr="00F77EF1">
        <w:rPr>
          <w:rFonts w:ascii="Times New Roman" w:hAnsi="Times New Roman" w:cs="Times New Roman"/>
        </w:rPr>
        <w:t xml:space="preserve"> järgima </w:t>
      </w:r>
      <w:r w:rsidR="00A4492F" w:rsidRPr="00F77EF1">
        <w:rPr>
          <w:rFonts w:ascii="Times New Roman" w:hAnsi="Times New Roman" w:cs="Times New Roman"/>
        </w:rPr>
        <w:t xml:space="preserve">käesoleva seaduse </w:t>
      </w:r>
      <w:r w:rsidR="00D512B0" w:rsidRPr="00F77EF1">
        <w:rPr>
          <w:rFonts w:ascii="Times New Roman" w:hAnsi="Times New Roman" w:cs="Times New Roman"/>
        </w:rPr>
        <w:t>§-</w:t>
      </w:r>
      <w:r w:rsidR="007C505E">
        <w:rPr>
          <w:rFonts w:ascii="Times New Roman" w:hAnsi="Times New Roman" w:cs="Times New Roman"/>
        </w:rPr>
        <w:t>des</w:t>
      </w:r>
      <w:r w:rsidR="00D512B0" w:rsidRPr="00F77EF1">
        <w:rPr>
          <w:rFonts w:ascii="Times New Roman" w:hAnsi="Times New Roman" w:cs="Times New Roman"/>
        </w:rPr>
        <w:t xml:space="preserve"> </w:t>
      </w:r>
      <w:r w:rsidR="00230B68" w:rsidRPr="00F77EF1">
        <w:rPr>
          <w:rFonts w:ascii="Times New Roman" w:hAnsi="Times New Roman" w:cs="Times New Roman"/>
        </w:rPr>
        <w:t>25–31</w:t>
      </w:r>
      <w:r w:rsidR="00A4492F" w:rsidRPr="00F77EF1">
        <w:rPr>
          <w:rFonts w:ascii="Times New Roman" w:hAnsi="Times New Roman" w:cs="Times New Roman"/>
        </w:rPr>
        <w:t xml:space="preserve"> </w:t>
      </w:r>
      <w:commentRangeStart w:id="7"/>
      <w:r w:rsidR="007C505E">
        <w:rPr>
          <w:rFonts w:ascii="Times New Roman" w:hAnsi="Times New Roman" w:cs="Times New Roman"/>
        </w:rPr>
        <w:t>ja</w:t>
      </w:r>
      <w:r w:rsidR="00A4492F" w:rsidRPr="00F77EF1">
        <w:rPr>
          <w:rFonts w:ascii="Times New Roman" w:hAnsi="Times New Roman" w:cs="Times New Roman"/>
        </w:rPr>
        <w:t xml:space="preserve"> </w:t>
      </w:r>
      <w:r w:rsidR="001E3838" w:rsidRPr="00F77EF1">
        <w:rPr>
          <w:rFonts w:ascii="Times New Roman" w:hAnsi="Times New Roman" w:cs="Times New Roman"/>
        </w:rPr>
        <w:t>lepinguriigi</w:t>
      </w:r>
      <w:r w:rsidR="00A4492F" w:rsidRPr="00F77EF1">
        <w:rPr>
          <w:rFonts w:ascii="Times New Roman" w:hAnsi="Times New Roman" w:cs="Times New Roman"/>
        </w:rPr>
        <w:t xml:space="preserve"> õigusaktides </w:t>
      </w:r>
      <w:r w:rsidR="001E07AE" w:rsidRPr="00F77EF1">
        <w:rPr>
          <w:rFonts w:ascii="Times New Roman" w:hAnsi="Times New Roman" w:cs="Times New Roman"/>
        </w:rPr>
        <w:t>filiaali</w:t>
      </w:r>
      <w:r w:rsidR="00E44492">
        <w:rPr>
          <w:rFonts w:ascii="Times New Roman" w:hAnsi="Times New Roman" w:cs="Times New Roman"/>
        </w:rPr>
        <w:t>le</w:t>
      </w:r>
      <w:r w:rsidR="001E07AE" w:rsidRPr="00F77EF1">
        <w:rPr>
          <w:rFonts w:ascii="Times New Roman" w:hAnsi="Times New Roman" w:cs="Times New Roman"/>
        </w:rPr>
        <w:t xml:space="preserve"> kohalduvaid</w:t>
      </w:r>
      <w:r w:rsidR="00A4492F" w:rsidRPr="00F77EF1">
        <w:rPr>
          <w:rFonts w:ascii="Times New Roman" w:hAnsi="Times New Roman" w:cs="Times New Roman"/>
        </w:rPr>
        <w:t xml:space="preserve"> nõudeid</w:t>
      </w:r>
      <w:commentRangeEnd w:id="7"/>
      <w:r w:rsidR="001F3FDC" w:rsidRPr="00F77EF1">
        <w:rPr>
          <w:rStyle w:val="CommentReference"/>
          <w:rFonts w:ascii="Times New Roman" w:hAnsi="Times New Roman" w:cs="Times New Roman"/>
          <w:sz w:val="24"/>
          <w:szCs w:val="24"/>
        </w:rPr>
        <w:commentReference w:id="7"/>
      </w:r>
      <w:r w:rsidR="00352688" w:rsidRPr="00F77EF1">
        <w:rPr>
          <w:rFonts w:ascii="Times New Roman" w:hAnsi="Times New Roman" w:cs="Times New Roman"/>
        </w:rPr>
        <w:t>.</w:t>
      </w:r>
      <w:r w:rsidR="00404D12" w:rsidRPr="00F77EF1">
        <w:rPr>
          <w:rFonts w:ascii="Times New Roman" w:hAnsi="Times New Roman" w:cs="Times New Roman"/>
        </w:rPr>
        <w:t>“</w:t>
      </w:r>
      <w:r w:rsidR="00352688" w:rsidRPr="00F77EF1">
        <w:rPr>
          <w:rFonts w:ascii="Times New Roman" w:hAnsi="Times New Roman" w:cs="Times New Roman"/>
        </w:rPr>
        <w:t>;</w:t>
      </w:r>
    </w:p>
    <w:p w14:paraId="54DF5AE0" w14:textId="77777777" w:rsidR="00A10058" w:rsidRPr="00F77EF1" w:rsidRDefault="00A10058" w:rsidP="00C81EB0">
      <w:pPr>
        <w:spacing w:after="0" w:line="240" w:lineRule="auto"/>
        <w:jc w:val="both"/>
        <w:rPr>
          <w:rFonts w:ascii="Times New Roman" w:hAnsi="Times New Roman" w:cs="Times New Roman"/>
        </w:rPr>
      </w:pPr>
    </w:p>
    <w:p w14:paraId="5C0BF039" w14:textId="59392470" w:rsidR="00697F4D" w:rsidRPr="00F77EF1" w:rsidRDefault="00E25C89" w:rsidP="00C81EB0">
      <w:pPr>
        <w:spacing w:after="0" w:line="240" w:lineRule="auto"/>
        <w:jc w:val="both"/>
        <w:rPr>
          <w:rFonts w:ascii="Times New Roman" w:hAnsi="Times New Roman" w:cs="Times New Roman"/>
        </w:rPr>
      </w:pPr>
      <w:bookmarkStart w:id="8" w:name="para33lg6"/>
      <w:r w:rsidRPr="00F77EF1">
        <w:rPr>
          <w:rFonts w:ascii="Times New Roman" w:hAnsi="Times New Roman" w:cs="Times New Roman"/>
          <w:b/>
          <w:bCs/>
        </w:rPr>
        <w:t>3</w:t>
      </w:r>
      <w:r w:rsidR="00697F4D" w:rsidRPr="00F77EF1">
        <w:rPr>
          <w:rFonts w:ascii="Times New Roman" w:hAnsi="Times New Roman" w:cs="Times New Roman"/>
          <w:b/>
          <w:bCs/>
        </w:rPr>
        <w:t xml:space="preserve">) </w:t>
      </w:r>
      <w:r w:rsidR="00C84C24" w:rsidRPr="00F77EF1">
        <w:rPr>
          <w:rFonts w:ascii="Times New Roman" w:hAnsi="Times New Roman" w:cs="Times New Roman"/>
        </w:rPr>
        <w:t>paragrahvi 33 lõige 6 muudetakse ja sõnastatakse järgmiselt:</w:t>
      </w:r>
    </w:p>
    <w:p w14:paraId="3440F52F" w14:textId="3E67696C" w:rsidR="003B752B" w:rsidRPr="00F77EF1" w:rsidRDefault="00C84C24" w:rsidP="003B752B">
      <w:pPr>
        <w:spacing w:after="0" w:line="240" w:lineRule="auto"/>
        <w:jc w:val="both"/>
        <w:rPr>
          <w:rFonts w:ascii="Times New Roman" w:hAnsi="Times New Roman" w:cs="Times New Roman"/>
        </w:rPr>
      </w:pPr>
      <w:r w:rsidRPr="00F77EF1">
        <w:rPr>
          <w:rFonts w:ascii="Times New Roman" w:hAnsi="Times New Roman" w:cs="Times New Roman"/>
        </w:rPr>
        <w:t>„(6)</w:t>
      </w:r>
      <w:r w:rsidR="0024484C">
        <w:rPr>
          <w:rFonts w:ascii="Times New Roman" w:hAnsi="Times New Roman" w:cs="Times New Roman"/>
        </w:rPr>
        <w:t> </w:t>
      </w:r>
      <w:r w:rsidR="003B752B" w:rsidRPr="00F77EF1">
        <w:rPr>
          <w:rFonts w:ascii="Times New Roman" w:hAnsi="Times New Roman" w:cs="Times New Roman"/>
        </w:rPr>
        <w:t xml:space="preserve">Käesoleva paragrahvi lõike 2 punktis 2 </w:t>
      </w:r>
      <w:r w:rsidR="002D3F7B">
        <w:rPr>
          <w:rFonts w:ascii="Times New Roman" w:hAnsi="Times New Roman" w:cs="Times New Roman"/>
        </w:rPr>
        <w:t xml:space="preserve">nimetatud esindaja </w:t>
      </w:r>
      <w:r w:rsidR="003B752B" w:rsidRPr="00F77EF1">
        <w:rPr>
          <w:rFonts w:ascii="Times New Roman" w:hAnsi="Times New Roman" w:cs="Times New Roman"/>
        </w:rPr>
        <w:t xml:space="preserve">ja lõikes 5 nimetatud nõuete lahendaja tegevust ei </w:t>
      </w:r>
      <w:r w:rsidR="0045045D" w:rsidRPr="00F77EF1">
        <w:rPr>
          <w:rFonts w:ascii="Times New Roman" w:hAnsi="Times New Roman" w:cs="Times New Roman"/>
        </w:rPr>
        <w:t xml:space="preserve">käsitata </w:t>
      </w:r>
      <w:r w:rsidR="003B752B" w:rsidRPr="00F77EF1">
        <w:rPr>
          <w:rFonts w:ascii="Times New Roman" w:hAnsi="Times New Roman" w:cs="Times New Roman"/>
        </w:rPr>
        <w:t xml:space="preserve">Eesti kindlustusandja filiaali ega kindlustusandja </w:t>
      </w:r>
      <w:r w:rsidR="0045045D" w:rsidRPr="00F77EF1">
        <w:rPr>
          <w:rFonts w:ascii="Times New Roman" w:hAnsi="Times New Roman" w:cs="Times New Roman"/>
        </w:rPr>
        <w:t xml:space="preserve">asutamisena </w:t>
      </w:r>
      <w:r w:rsidR="003B752B" w:rsidRPr="00F77EF1">
        <w:rPr>
          <w:rFonts w:ascii="Times New Roman" w:hAnsi="Times New Roman" w:cs="Times New Roman"/>
        </w:rPr>
        <w:t>lepinguriigis.“;</w:t>
      </w:r>
    </w:p>
    <w:bookmarkEnd w:id="8"/>
    <w:p w14:paraId="5D3BCB61" w14:textId="77777777" w:rsidR="002E3E6B" w:rsidRPr="00F77EF1" w:rsidRDefault="002E3E6B" w:rsidP="00C81EB0">
      <w:pPr>
        <w:spacing w:after="0" w:line="240" w:lineRule="auto"/>
        <w:jc w:val="both"/>
        <w:rPr>
          <w:rFonts w:ascii="Times New Roman" w:hAnsi="Times New Roman" w:cs="Times New Roman"/>
        </w:rPr>
      </w:pPr>
    </w:p>
    <w:p w14:paraId="6C0F9E45" w14:textId="76EEAD5B" w:rsidR="001700B3" w:rsidRPr="00F77EF1" w:rsidRDefault="00E25C89" w:rsidP="00C81EB0">
      <w:pPr>
        <w:spacing w:after="0" w:line="240" w:lineRule="auto"/>
        <w:jc w:val="both"/>
        <w:rPr>
          <w:rFonts w:ascii="Times New Roman" w:hAnsi="Times New Roman" w:cs="Times New Roman"/>
        </w:rPr>
      </w:pPr>
      <w:commentRangeStart w:id="9"/>
      <w:r w:rsidRPr="00F77EF1">
        <w:rPr>
          <w:rFonts w:ascii="Times New Roman" w:hAnsi="Times New Roman" w:cs="Times New Roman"/>
          <w:b/>
          <w:bCs/>
        </w:rPr>
        <w:t>4</w:t>
      </w:r>
      <w:r w:rsidR="001700B3" w:rsidRPr="00F77EF1">
        <w:rPr>
          <w:rFonts w:ascii="Times New Roman" w:hAnsi="Times New Roman" w:cs="Times New Roman"/>
          <w:b/>
          <w:bCs/>
        </w:rPr>
        <w:t xml:space="preserve">) </w:t>
      </w:r>
      <w:commentRangeEnd w:id="9"/>
      <w:r w:rsidR="00AC70B0" w:rsidRPr="00F77EF1">
        <w:rPr>
          <w:rStyle w:val="CommentReference"/>
          <w:rFonts w:ascii="Times New Roman" w:hAnsi="Times New Roman" w:cs="Times New Roman"/>
          <w:sz w:val="24"/>
          <w:szCs w:val="24"/>
        </w:rPr>
        <w:commentReference w:id="9"/>
      </w:r>
      <w:r w:rsidR="001700B3" w:rsidRPr="00F77EF1">
        <w:rPr>
          <w:rFonts w:ascii="Times New Roman" w:hAnsi="Times New Roman" w:cs="Times New Roman"/>
        </w:rPr>
        <w:t xml:space="preserve">paragrahvi 36 lõige 2 muudetakse </w:t>
      </w:r>
      <w:r w:rsidR="00E6429B" w:rsidRPr="00F77EF1">
        <w:rPr>
          <w:rFonts w:ascii="Times New Roman" w:hAnsi="Times New Roman" w:cs="Times New Roman"/>
        </w:rPr>
        <w:t xml:space="preserve">ja </w:t>
      </w:r>
      <w:r w:rsidR="001700B3" w:rsidRPr="00F77EF1">
        <w:rPr>
          <w:rFonts w:ascii="Times New Roman" w:hAnsi="Times New Roman" w:cs="Times New Roman"/>
        </w:rPr>
        <w:t>sõnastatakse järgmiselt:</w:t>
      </w:r>
    </w:p>
    <w:p w14:paraId="435DDDC5" w14:textId="0A1FAA0F" w:rsidR="002041F3" w:rsidRPr="00F77EF1" w:rsidRDefault="00222156" w:rsidP="00C81EB0">
      <w:pPr>
        <w:spacing w:after="0" w:line="240" w:lineRule="auto"/>
        <w:jc w:val="both"/>
        <w:rPr>
          <w:rFonts w:ascii="Times New Roman" w:hAnsi="Times New Roman" w:cs="Times New Roman"/>
        </w:rPr>
      </w:pPr>
      <w:r w:rsidRPr="00F77EF1">
        <w:rPr>
          <w:rFonts w:ascii="Times New Roman" w:hAnsi="Times New Roman" w:cs="Times New Roman"/>
        </w:rPr>
        <w:t>„</w:t>
      </w:r>
      <w:r w:rsidR="00845EB5" w:rsidRPr="00F77EF1">
        <w:rPr>
          <w:rFonts w:ascii="Times New Roman" w:hAnsi="Times New Roman" w:cs="Times New Roman"/>
        </w:rPr>
        <w:t>(2)</w:t>
      </w:r>
      <w:r w:rsidR="0024484C">
        <w:rPr>
          <w:rFonts w:ascii="Times New Roman" w:hAnsi="Times New Roman" w:cs="Times New Roman"/>
        </w:rPr>
        <w:t> </w:t>
      </w:r>
      <w:r w:rsidR="00882DFA" w:rsidRPr="00F77EF1">
        <w:rPr>
          <w:rFonts w:ascii="Times New Roman" w:hAnsi="Times New Roman" w:cs="Times New Roman"/>
        </w:rPr>
        <w:t xml:space="preserve">Kui </w:t>
      </w:r>
      <w:r w:rsidR="006E5140" w:rsidRPr="00F77EF1">
        <w:rPr>
          <w:rFonts w:ascii="Times New Roman" w:hAnsi="Times New Roman" w:cs="Times New Roman"/>
        </w:rPr>
        <w:t xml:space="preserve">lepinguriigi </w:t>
      </w:r>
      <w:r w:rsidR="00882DFA" w:rsidRPr="00F77EF1">
        <w:rPr>
          <w:rFonts w:ascii="Times New Roman" w:hAnsi="Times New Roman" w:cs="Times New Roman"/>
        </w:rPr>
        <w:t>kindlustusandja</w:t>
      </w:r>
      <w:r w:rsidR="0083604B" w:rsidRPr="00F77EF1">
        <w:rPr>
          <w:rFonts w:ascii="Times New Roman" w:hAnsi="Times New Roman" w:cs="Times New Roman"/>
        </w:rPr>
        <w:t xml:space="preserve"> </w:t>
      </w:r>
      <w:r w:rsidR="00882DFA" w:rsidRPr="00F77EF1">
        <w:rPr>
          <w:rFonts w:ascii="Times New Roman" w:hAnsi="Times New Roman" w:cs="Times New Roman"/>
        </w:rPr>
        <w:t xml:space="preserve">tegeleb Eestis püsivalt </w:t>
      </w:r>
      <w:r w:rsidR="00882DFA" w:rsidRPr="008B28B2">
        <w:rPr>
          <w:rFonts w:ascii="Times New Roman" w:hAnsi="Times New Roman" w:cs="Times New Roman"/>
        </w:rPr>
        <w:t>kindlustusagendi</w:t>
      </w:r>
      <w:r w:rsidR="00882DFA" w:rsidRPr="00F77EF1">
        <w:rPr>
          <w:rFonts w:ascii="Times New Roman" w:hAnsi="Times New Roman" w:cs="Times New Roman"/>
        </w:rPr>
        <w:t xml:space="preserve"> tegevuse või kindlustustegevusega, </w:t>
      </w:r>
      <w:r w:rsidR="00B81DFA" w:rsidRPr="00F77EF1">
        <w:rPr>
          <w:rFonts w:ascii="Times New Roman" w:hAnsi="Times New Roman" w:cs="Times New Roman"/>
        </w:rPr>
        <w:t xml:space="preserve">käsitatakse sellist tegevust </w:t>
      </w:r>
      <w:r w:rsidR="001E575F" w:rsidRPr="00F77EF1">
        <w:rPr>
          <w:rFonts w:ascii="Times New Roman" w:hAnsi="Times New Roman" w:cs="Times New Roman"/>
        </w:rPr>
        <w:t>lepinguriigi</w:t>
      </w:r>
      <w:r w:rsidR="00B81DFA" w:rsidRPr="00F77EF1">
        <w:rPr>
          <w:rFonts w:ascii="Times New Roman" w:hAnsi="Times New Roman" w:cs="Times New Roman"/>
        </w:rPr>
        <w:t xml:space="preserve"> kindlustusandja filiaali tegevusena</w:t>
      </w:r>
      <w:r w:rsidR="00D55D3F" w:rsidRPr="00F77EF1">
        <w:rPr>
          <w:rFonts w:ascii="Times New Roman" w:hAnsi="Times New Roman" w:cs="Times New Roman"/>
        </w:rPr>
        <w:t>, sealjuures</w:t>
      </w:r>
      <w:r w:rsidR="00DB37E6" w:rsidRPr="00F77EF1">
        <w:rPr>
          <w:rFonts w:ascii="Times New Roman" w:hAnsi="Times New Roman" w:cs="Times New Roman"/>
        </w:rPr>
        <w:t xml:space="preserve"> juhul, kui </w:t>
      </w:r>
      <w:r w:rsidR="00641C98" w:rsidRPr="00F77EF1">
        <w:rPr>
          <w:rFonts w:ascii="Times New Roman" w:hAnsi="Times New Roman" w:cs="Times New Roman"/>
        </w:rPr>
        <w:t xml:space="preserve">Eestis </w:t>
      </w:r>
      <w:r w:rsidR="00DB37E6" w:rsidRPr="00F77EF1">
        <w:rPr>
          <w:rFonts w:ascii="Times New Roman" w:hAnsi="Times New Roman" w:cs="Times New Roman"/>
        </w:rPr>
        <w:t>filiaali ei asutata</w:t>
      </w:r>
      <w:r w:rsidR="000C6AE5" w:rsidRPr="00F77EF1">
        <w:rPr>
          <w:rFonts w:ascii="Times New Roman" w:hAnsi="Times New Roman" w:cs="Times New Roman"/>
        </w:rPr>
        <w:t xml:space="preserve"> ning alaline kohalolek seisneb </w:t>
      </w:r>
      <w:r w:rsidR="00EA720E" w:rsidRPr="00F77EF1">
        <w:rPr>
          <w:rFonts w:ascii="Times New Roman" w:hAnsi="Times New Roman" w:cs="Times New Roman"/>
        </w:rPr>
        <w:t xml:space="preserve">üksnes </w:t>
      </w:r>
      <w:r w:rsidR="000C6AE5" w:rsidRPr="00F77EF1">
        <w:rPr>
          <w:rFonts w:ascii="Times New Roman" w:hAnsi="Times New Roman" w:cs="Times New Roman"/>
        </w:rPr>
        <w:t>kontoris</w:t>
      </w:r>
      <w:r w:rsidR="00201C55" w:rsidRPr="00F77EF1">
        <w:rPr>
          <w:rFonts w:ascii="Times New Roman" w:hAnsi="Times New Roman" w:cs="Times New Roman"/>
        </w:rPr>
        <w:t xml:space="preserve">, mida juhib </w:t>
      </w:r>
      <w:r w:rsidR="00F65E2B" w:rsidRPr="00F77EF1">
        <w:rPr>
          <w:rFonts w:ascii="Times New Roman" w:hAnsi="Times New Roman" w:cs="Times New Roman"/>
        </w:rPr>
        <w:t xml:space="preserve">kindlustusandja enda </w:t>
      </w:r>
      <w:del w:id="10" w:author="Mari Koik - JUSTDIGI" w:date="2026-07-01T10:05:00Z" w16du:dateUtc="2026-07-01T07:05:00Z">
        <w:r w:rsidR="00F65E2B" w:rsidRPr="00F77EF1">
          <w:rPr>
            <w:rFonts w:ascii="Times New Roman" w:hAnsi="Times New Roman" w:cs="Times New Roman"/>
          </w:rPr>
          <w:delText xml:space="preserve">personal </w:delText>
        </w:r>
      </w:del>
      <w:ins w:id="11" w:author="Mari Koik - JUSTDIGI" w:date="2026-07-01T10:05:00Z" w16du:dateUtc="2026-07-01T07:05:00Z">
        <w:r w:rsidR="00CA6CEA">
          <w:rPr>
            <w:rFonts w:ascii="Times New Roman" w:hAnsi="Times New Roman" w:cs="Times New Roman"/>
          </w:rPr>
          <w:t>töötaja</w:t>
        </w:r>
        <w:r w:rsidR="00CA6CEA" w:rsidRPr="00F77EF1">
          <w:rPr>
            <w:rFonts w:ascii="Times New Roman" w:hAnsi="Times New Roman" w:cs="Times New Roman"/>
          </w:rPr>
          <w:t xml:space="preserve"> </w:t>
        </w:r>
      </w:ins>
      <w:r w:rsidR="00F65E2B" w:rsidRPr="00F77EF1">
        <w:rPr>
          <w:rFonts w:ascii="Times New Roman" w:hAnsi="Times New Roman" w:cs="Times New Roman"/>
        </w:rPr>
        <w:t xml:space="preserve">või sõltumatu isik, kes </w:t>
      </w:r>
      <w:r w:rsidR="00C050EC" w:rsidRPr="00F77EF1">
        <w:rPr>
          <w:rFonts w:ascii="Times New Roman" w:hAnsi="Times New Roman" w:cs="Times New Roman"/>
        </w:rPr>
        <w:t>tegutseb kindlustusandja nimel</w:t>
      </w:r>
      <w:r w:rsidR="00641C98" w:rsidRPr="00F77EF1">
        <w:rPr>
          <w:rFonts w:ascii="Times New Roman" w:hAnsi="Times New Roman" w:cs="Times New Roman"/>
        </w:rPr>
        <w:t>. Sellise tegevuse korral peab kindlustusandja järgima</w:t>
      </w:r>
      <w:r w:rsidR="0023280F" w:rsidRPr="00F77EF1">
        <w:rPr>
          <w:rFonts w:ascii="Times New Roman" w:hAnsi="Times New Roman" w:cs="Times New Roman"/>
        </w:rPr>
        <w:t xml:space="preserve"> </w:t>
      </w:r>
      <w:r w:rsidR="00367302" w:rsidRPr="00F77EF1">
        <w:rPr>
          <w:rFonts w:ascii="Times New Roman" w:hAnsi="Times New Roman" w:cs="Times New Roman"/>
        </w:rPr>
        <w:t>käesolevas seaduses</w:t>
      </w:r>
      <w:r w:rsidR="00850213" w:rsidRPr="00F77EF1">
        <w:rPr>
          <w:rFonts w:ascii="Times New Roman" w:hAnsi="Times New Roman" w:cs="Times New Roman"/>
        </w:rPr>
        <w:t xml:space="preserve"> </w:t>
      </w:r>
      <w:r w:rsidR="005E3375" w:rsidRPr="00F77EF1">
        <w:rPr>
          <w:rFonts w:ascii="Times New Roman" w:hAnsi="Times New Roman" w:cs="Times New Roman"/>
        </w:rPr>
        <w:t xml:space="preserve">ja </w:t>
      </w:r>
      <w:r w:rsidR="00850213" w:rsidRPr="00F77EF1">
        <w:rPr>
          <w:rFonts w:ascii="Times New Roman" w:hAnsi="Times New Roman" w:cs="Times New Roman"/>
        </w:rPr>
        <w:t>selle alusel antud õigusaktides</w:t>
      </w:r>
      <w:r w:rsidR="005E3375" w:rsidRPr="00F77EF1">
        <w:rPr>
          <w:rFonts w:ascii="Times New Roman" w:hAnsi="Times New Roman" w:cs="Times New Roman"/>
        </w:rPr>
        <w:t xml:space="preserve"> </w:t>
      </w:r>
      <w:r w:rsidR="00775D80" w:rsidRPr="00F77EF1">
        <w:rPr>
          <w:rFonts w:ascii="Times New Roman" w:hAnsi="Times New Roman" w:cs="Times New Roman"/>
        </w:rPr>
        <w:t xml:space="preserve">lepinguriigi </w:t>
      </w:r>
      <w:r w:rsidR="00583CD7" w:rsidRPr="00F77EF1">
        <w:rPr>
          <w:rFonts w:ascii="Times New Roman" w:hAnsi="Times New Roman" w:cs="Times New Roman"/>
        </w:rPr>
        <w:t xml:space="preserve">kindlustusandja Eesti </w:t>
      </w:r>
      <w:r w:rsidR="00367302" w:rsidRPr="00F77EF1">
        <w:rPr>
          <w:rFonts w:ascii="Times New Roman" w:hAnsi="Times New Roman" w:cs="Times New Roman"/>
        </w:rPr>
        <w:t>filiaali</w:t>
      </w:r>
      <w:r w:rsidR="004E6AD6">
        <w:rPr>
          <w:rFonts w:ascii="Times New Roman" w:hAnsi="Times New Roman" w:cs="Times New Roman"/>
        </w:rPr>
        <w:t>le</w:t>
      </w:r>
      <w:r w:rsidR="00367302" w:rsidRPr="00F77EF1">
        <w:rPr>
          <w:rFonts w:ascii="Times New Roman" w:hAnsi="Times New Roman" w:cs="Times New Roman"/>
        </w:rPr>
        <w:t xml:space="preserve"> </w:t>
      </w:r>
      <w:r w:rsidR="00E30DB2" w:rsidRPr="00F77EF1">
        <w:rPr>
          <w:rFonts w:ascii="Times New Roman" w:hAnsi="Times New Roman" w:cs="Times New Roman"/>
        </w:rPr>
        <w:t>kohalduvaid nõudeid</w:t>
      </w:r>
      <w:r w:rsidR="001F3B00" w:rsidRPr="00F77EF1">
        <w:rPr>
          <w:rFonts w:ascii="Times New Roman" w:hAnsi="Times New Roman" w:cs="Times New Roman"/>
        </w:rPr>
        <w:t>.</w:t>
      </w:r>
      <w:r w:rsidRPr="00F77EF1">
        <w:rPr>
          <w:rFonts w:ascii="Times New Roman" w:hAnsi="Times New Roman" w:cs="Times New Roman"/>
        </w:rPr>
        <w:t>“;</w:t>
      </w:r>
      <w:r w:rsidR="001F3B00" w:rsidRPr="00F77EF1">
        <w:rPr>
          <w:rFonts w:ascii="Times New Roman" w:hAnsi="Times New Roman" w:cs="Times New Roman"/>
        </w:rPr>
        <w:t xml:space="preserve"> </w:t>
      </w:r>
    </w:p>
    <w:p w14:paraId="5971C4ED" w14:textId="77777777" w:rsidR="005407EC" w:rsidRPr="00F77EF1" w:rsidRDefault="005407EC" w:rsidP="00C81EB0">
      <w:pPr>
        <w:spacing w:after="0" w:line="240" w:lineRule="auto"/>
        <w:jc w:val="both"/>
        <w:rPr>
          <w:rFonts w:ascii="Times New Roman" w:hAnsi="Times New Roman" w:cs="Times New Roman"/>
        </w:rPr>
      </w:pPr>
    </w:p>
    <w:p w14:paraId="696C1276" w14:textId="0FCD70A8" w:rsidR="006C23DD" w:rsidRPr="00F77EF1" w:rsidRDefault="00E25C89" w:rsidP="00C81EB0">
      <w:pPr>
        <w:spacing w:after="0" w:line="240" w:lineRule="auto"/>
        <w:jc w:val="both"/>
        <w:rPr>
          <w:rFonts w:ascii="Times New Roman" w:hAnsi="Times New Roman" w:cs="Times New Roman"/>
        </w:rPr>
      </w:pPr>
      <w:r w:rsidRPr="00F77EF1">
        <w:rPr>
          <w:rFonts w:ascii="Times New Roman" w:hAnsi="Times New Roman" w:cs="Times New Roman"/>
          <w:b/>
          <w:bCs/>
        </w:rPr>
        <w:t>5</w:t>
      </w:r>
      <w:r w:rsidR="004D688D" w:rsidRPr="00F77EF1">
        <w:rPr>
          <w:rFonts w:ascii="Times New Roman" w:hAnsi="Times New Roman" w:cs="Times New Roman"/>
          <w:b/>
          <w:bCs/>
        </w:rPr>
        <w:t>)</w:t>
      </w:r>
      <w:r w:rsidR="004D688D" w:rsidRPr="00F77EF1">
        <w:rPr>
          <w:rFonts w:ascii="Times New Roman" w:hAnsi="Times New Roman" w:cs="Times New Roman"/>
        </w:rPr>
        <w:t xml:space="preserve"> </w:t>
      </w:r>
      <w:r w:rsidR="00706709" w:rsidRPr="00F77EF1">
        <w:rPr>
          <w:rFonts w:ascii="Times New Roman" w:hAnsi="Times New Roman" w:cs="Times New Roman"/>
        </w:rPr>
        <w:t xml:space="preserve">paragrahvi 41 lõige 3 muudetakse ja sõnastatakse </w:t>
      </w:r>
      <w:r w:rsidR="00974716" w:rsidRPr="00F77EF1">
        <w:rPr>
          <w:rFonts w:ascii="Times New Roman" w:hAnsi="Times New Roman" w:cs="Times New Roman"/>
        </w:rPr>
        <w:t>järgmiselt:</w:t>
      </w:r>
    </w:p>
    <w:p w14:paraId="6C4D4F4B" w14:textId="589AB66A" w:rsidR="004D688D" w:rsidRPr="00F77EF1" w:rsidRDefault="00974716" w:rsidP="00C81EB0">
      <w:pPr>
        <w:spacing w:after="0" w:line="240" w:lineRule="auto"/>
        <w:jc w:val="both"/>
        <w:rPr>
          <w:rFonts w:ascii="Times New Roman" w:hAnsi="Times New Roman" w:cs="Times New Roman"/>
        </w:rPr>
      </w:pPr>
      <w:r w:rsidRPr="00F77EF1">
        <w:rPr>
          <w:rFonts w:ascii="Times New Roman" w:hAnsi="Times New Roman" w:cs="Times New Roman"/>
        </w:rPr>
        <w:t>„(3)</w:t>
      </w:r>
      <w:r w:rsidR="0024484C">
        <w:rPr>
          <w:rFonts w:ascii="Times New Roman" w:hAnsi="Times New Roman" w:cs="Times New Roman"/>
        </w:rPr>
        <w:t> </w:t>
      </w:r>
      <w:r w:rsidR="006C23DD" w:rsidRPr="00F77EF1">
        <w:rPr>
          <w:rFonts w:ascii="Times New Roman" w:hAnsi="Times New Roman" w:cs="Times New Roman"/>
        </w:rPr>
        <w:t>Käesoleva paragrahvi lõike</w:t>
      </w:r>
      <w:r w:rsidR="00034800">
        <w:rPr>
          <w:rFonts w:ascii="Times New Roman" w:hAnsi="Times New Roman" w:cs="Times New Roman"/>
        </w:rPr>
        <w:t xml:space="preserve"> </w:t>
      </w:r>
      <w:r w:rsidR="006C23DD" w:rsidRPr="00F77EF1">
        <w:rPr>
          <w:rFonts w:ascii="Times New Roman" w:hAnsi="Times New Roman" w:cs="Times New Roman"/>
        </w:rPr>
        <w:t>2 punktis</w:t>
      </w:r>
      <w:r w:rsidR="00034800">
        <w:rPr>
          <w:rFonts w:ascii="Times New Roman" w:hAnsi="Times New Roman" w:cs="Times New Roman"/>
        </w:rPr>
        <w:t xml:space="preserve"> </w:t>
      </w:r>
      <w:r w:rsidR="006C23DD" w:rsidRPr="00F77EF1">
        <w:rPr>
          <w:rFonts w:ascii="Times New Roman" w:hAnsi="Times New Roman" w:cs="Times New Roman"/>
        </w:rPr>
        <w:t xml:space="preserve">2 nimetatud esindaja tegevust ei </w:t>
      </w:r>
      <w:r w:rsidR="00DC4D4D" w:rsidRPr="00F77EF1">
        <w:rPr>
          <w:rFonts w:ascii="Times New Roman" w:hAnsi="Times New Roman" w:cs="Times New Roman"/>
        </w:rPr>
        <w:t>käsitata</w:t>
      </w:r>
      <w:r w:rsidR="006C23DD" w:rsidRPr="00F77EF1">
        <w:rPr>
          <w:rFonts w:ascii="Times New Roman" w:hAnsi="Times New Roman" w:cs="Times New Roman"/>
        </w:rPr>
        <w:t xml:space="preserve"> teise lepinguriigi kindlustusandja filiaali asutamise</w:t>
      </w:r>
      <w:r w:rsidR="00DC4D4D" w:rsidRPr="00F77EF1">
        <w:rPr>
          <w:rFonts w:ascii="Times New Roman" w:hAnsi="Times New Roman" w:cs="Times New Roman"/>
        </w:rPr>
        <w:t>na</w:t>
      </w:r>
      <w:r w:rsidR="006C23DD" w:rsidRPr="00F77EF1">
        <w:rPr>
          <w:rFonts w:ascii="Times New Roman" w:hAnsi="Times New Roman" w:cs="Times New Roman"/>
        </w:rPr>
        <w:t xml:space="preserve"> Eestis, samuti ei peeta sellist tegevust kindlustusandja asutamise</w:t>
      </w:r>
      <w:r w:rsidR="006A51C1">
        <w:rPr>
          <w:rFonts w:ascii="Times New Roman" w:hAnsi="Times New Roman" w:cs="Times New Roman"/>
        </w:rPr>
        <w:t>ks</w:t>
      </w:r>
      <w:r w:rsidR="006C23DD" w:rsidRPr="00F77EF1">
        <w:rPr>
          <w:rFonts w:ascii="Times New Roman" w:hAnsi="Times New Roman" w:cs="Times New Roman"/>
        </w:rPr>
        <w:t xml:space="preserve"> Eestis.</w:t>
      </w:r>
      <w:r w:rsidRPr="00F77EF1">
        <w:rPr>
          <w:rFonts w:ascii="Times New Roman" w:hAnsi="Times New Roman" w:cs="Times New Roman"/>
        </w:rPr>
        <w:t>“;</w:t>
      </w:r>
    </w:p>
    <w:p w14:paraId="1D66980F" w14:textId="77777777" w:rsidR="005407EC" w:rsidRPr="00F77EF1" w:rsidRDefault="005407EC" w:rsidP="00C81EB0">
      <w:pPr>
        <w:spacing w:after="0" w:line="240" w:lineRule="auto"/>
        <w:jc w:val="both"/>
        <w:rPr>
          <w:rFonts w:ascii="Times New Roman" w:hAnsi="Times New Roman" w:cs="Times New Roman"/>
          <w:i/>
          <w:iCs/>
        </w:rPr>
      </w:pPr>
    </w:p>
    <w:p w14:paraId="34979FF5" w14:textId="0CA45795" w:rsidR="005078EF" w:rsidRPr="00F77EF1" w:rsidRDefault="00E25C89" w:rsidP="00C81EB0">
      <w:pPr>
        <w:spacing w:after="0" w:line="240" w:lineRule="auto"/>
        <w:jc w:val="both"/>
        <w:rPr>
          <w:rFonts w:ascii="Times New Roman" w:hAnsi="Times New Roman" w:cs="Times New Roman"/>
        </w:rPr>
      </w:pPr>
      <w:r w:rsidRPr="004B12CB">
        <w:rPr>
          <w:rFonts w:ascii="Times New Roman" w:hAnsi="Times New Roman" w:cs="Times New Roman"/>
          <w:b/>
          <w:bCs/>
        </w:rPr>
        <w:t>6</w:t>
      </w:r>
      <w:r w:rsidR="00E52E2D" w:rsidRPr="004B12CB">
        <w:rPr>
          <w:rFonts w:ascii="Times New Roman" w:hAnsi="Times New Roman" w:cs="Times New Roman"/>
          <w:b/>
          <w:bCs/>
        </w:rPr>
        <w:t xml:space="preserve">) </w:t>
      </w:r>
      <w:r w:rsidR="005078EF" w:rsidRPr="004B12CB">
        <w:rPr>
          <w:rFonts w:ascii="Times New Roman" w:hAnsi="Times New Roman" w:cs="Times New Roman"/>
        </w:rPr>
        <w:t xml:space="preserve">paragrahvi 110 lõikes 3, § 174 lõikes 1, § 177 lõigetes 1 ja 2, § 178 lõike 2 punktis 3, § 182 lõike 8 punktis 3, § 192 lõike 2 punktides 1 ja 6, § 198 lõike 2 punktis 4, § 221 pealkirjas ja lõikes 1 ning § 258 pealkirjas asendatakse sõna „kindlustushuvi“ </w:t>
      </w:r>
      <w:commentRangeStart w:id="12"/>
      <w:ins w:id="13" w:author="Maarja-Liis Lall - JUSTDIGI" w:date="2026-06-30T10:54:00Z" w16du:dateUtc="2026-06-30T07:54:00Z">
        <w:r w:rsidR="00B73B4E">
          <w:rPr>
            <w:rFonts w:ascii="Times New Roman" w:hAnsi="Times New Roman" w:cs="Times New Roman"/>
            <w:highlight w:val="yellow"/>
          </w:rPr>
          <w:t>l</w:t>
        </w:r>
        <w:r w:rsidR="00F36A23">
          <w:rPr>
            <w:rFonts w:ascii="Times New Roman" w:hAnsi="Times New Roman" w:cs="Times New Roman"/>
            <w:highlight w:val="yellow"/>
          </w:rPr>
          <w:t xml:space="preserve">äbivalt </w:t>
        </w:r>
      </w:ins>
      <w:commentRangeEnd w:id="12"/>
      <w:r w:rsidR="00F36A23" w:rsidRPr="004B12CB">
        <w:rPr>
          <w:rStyle w:val="CommentReference"/>
          <w:rFonts w:ascii="Times New Roman" w:hAnsi="Times New Roman" w:cs="Times New Roman"/>
          <w:sz w:val="24"/>
          <w:szCs w:val="24"/>
        </w:rPr>
        <w:commentReference w:id="12"/>
      </w:r>
      <w:r w:rsidR="005078EF" w:rsidRPr="004B12CB">
        <w:rPr>
          <w:rFonts w:ascii="Times New Roman" w:hAnsi="Times New Roman" w:cs="Times New Roman"/>
        </w:rPr>
        <w:t>sõnaga „kindlustusvajadused“ vastavas käändes;</w:t>
      </w:r>
      <w:r w:rsidR="005078EF" w:rsidRPr="00F77EF1">
        <w:rPr>
          <w:rFonts w:ascii="Times New Roman" w:hAnsi="Times New Roman" w:cs="Times New Roman"/>
        </w:rPr>
        <w:t xml:space="preserve"> </w:t>
      </w:r>
    </w:p>
    <w:p w14:paraId="7528E00F" w14:textId="77777777" w:rsidR="00E3278B" w:rsidRPr="00F77EF1" w:rsidRDefault="00E3278B" w:rsidP="00C81EB0">
      <w:pPr>
        <w:spacing w:after="0" w:line="240" w:lineRule="auto"/>
        <w:jc w:val="both"/>
        <w:rPr>
          <w:rFonts w:ascii="Times New Roman" w:hAnsi="Times New Roman" w:cs="Times New Roman"/>
        </w:rPr>
      </w:pPr>
    </w:p>
    <w:p w14:paraId="089A10FD" w14:textId="5211FABC" w:rsidR="00DA3D93" w:rsidRPr="00F77EF1" w:rsidRDefault="00E25C89" w:rsidP="00C81EB0">
      <w:pPr>
        <w:spacing w:after="0" w:line="240" w:lineRule="auto"/>
        <w:jc w:val="both"/>
        <w:rPr>
          <w:rFonts w:ascii="Times New Roman" w:hAnsi="Times New Roman" w:cs="Times New Roman"/>
        </w:rPr>
      </w:pPr>
      <w:r w:rsidRPr="00F77EF1">
        <w:rPr>
          <w:rFonts w:ascii="Times New Roman" w:hAnsi="Times New Roman" w:cs="Times New Roman"/>
          <w:b/>
          <w:bCs/>
        </w:rPr>
        <w:t>7</w:t>
      </w:r>
      <w:r w:rsidR="00DA3D93" w:rsidRPr="00F77EF1">
        <w:rPr>
          <w:rFonts w:ascii="Times New Roman" w:hAnsi="Times New Roman" w:cs="Times New Roman"/>
          <w:b/>
          <w:bCs/>
        </w:rPr>
        <w:t>)</w:t>
      </w:r>
      <w:r w:rsidR="00846601" w:rsidRPr="00F77EF1">
        <w:rPr>
          <w:rFonts w:ascii="Times New Roman" w:hAnsi="Times New Roman" w:cs="Times New Roman"/>
        </w:rPr>
        <w:t xml:space="preserve"> paragrahvi 116 lõike 5</w:t>
      </w:r>
      <w:r w:rsidR="00BB10CD" w:rsidRPr="00F77EF1">
        <w:rPr>
          <w:rFonts w:ascii="Times New Roman" w:hAnsi="Times New Roman" w:cs="Times New Roman"/>
        </w:rPr>
        <w:t xml:space="preserve"> </w:t>
      </w:r>
      <w:r w:rsidR="00526286" w:rsidRPr="00F77EF1">
        <w:rPr>
          <w:rFonts w:ascii="Times New Roman" w:hAnsi="Times New Roman" w:cs="Times New Roman"/>
        </w:rPr>
        <w:t xml:space="preserve">teises lauses </w:t>
      </w:r>
      <w:r w:rsidR="00150D1F" w:rsidRPr="00F77EF1">
        <w:rPr>
          <w:rFonts w:ascii="Times New Roman" w:hAnsi="Times New Roman" w:cs="Times New Roman"/>
        </w:rPr>
        <w:t xml:space="preserve">asendatakse </w:t>
      </w:r>
      <w:r w:rsidR="00034800">
        <w:rPr>
          <w:rFonts w:ascii="Times New Roman" w:hAnsi="Times New Roman" w:cs="Times New Roman"/>
        </w:rPr>
        <w:t>tekstiosa</w:t>
      </w:r>
      <w:r w:rsidR="00150D1F" w:rsidRPr="00F77EF1">
        <w:rPr>
          <w:rFonts w:ascii="Times New Roman" w:hAnsi="Times New Roman" w:cs="Times New Roman"/>
        </w:rPr>
        <w:t xml:space="preserve"> </w:t>
      </w:r>
      <w:r w:rsidR="00647B82" w:rsidRPr="00F77EF1">
        <w:rPr>
          <w:rFonts w:ascii="Times New Roman" w:hAnsi="Times New Roman" w:cs="Times New Roman"/>
        </w:rPr>
        <w:t>„</w:t>
      </w:r>
      <w:r w:rsidR="00FD2461" w:rsidRPr="00F77EF1">
        <w:rPr>
          <w:rFonts w:ascii="Times New Roman" w:hAnsi="Times New Roman" w:cs="Times New Roman"/>
        </w:rPr>
        <w:t>üleriigilise levikuga päevalehes</w:t>
      </w:r>
      <w:r w:rsidR="003F4397" w:rsidRPr="00F77EF1">
        <w:rPr>
          <w:rFonts w:ascii="Times New Roman" w:hAnsi="Times New Roman" w:cs="Times New Roman"/>
        </w:rPr>
        <w:t>“</w:t>
      </w:r>
      <w:r w:rsidR="00BB10CD" w:rsidRPr="00F77EF1">
        <w:rPr>
          <w:rFonts w:ascii="Times New Roman" w:hAnsi="Times New Roman" w:cs="Times New Roman"/>
        </w:rPr>
        <w:t xml:space="preserve"> </w:t>
      </w:r>
      <w:r w:rsidR="000D71B9">
        <w:rPr>
          <w:rFonts w:ascii="Times New Roman" w:hAnsi="Times New Roman" w:cs="Times New Roman"/>
        </w:rPr>
        <w:t>tekstiosaga</w:t>
      </w:r>
      <w:r w:rsidR="000D71B9" w:rsidRPr="00F77EF1">
        <w:rPr>
          <w:rFonts w:ascii="Times New Roman" w:hAnsi="Times New Roman" w:cs="Times New Roman"/>
        </w:rPr>
        <w:t xml:space="preserve"> </w:t>
      </w:r>
      <w:r w:rsidR="00BB10CD" w:rsidRPr="00F77EF1">
        <w:rPr>
          <w:rFonts w:ascii="Times New Roman" w:hAnsi="Times New Roman" w:cs="Times New Roman"/>
        </w:rPr>
        <w:t xml:space="preserve">„väljaandes </w:t>
      </w:r>
      <w:r w:rsidR="000E595E" w:rsidRPr="00F77EF1">
        <w:rPr>
          <w:rFonts w:ascii="Times New Roman" w:hAnsi="Times New Roman" w:cs="Times New Roman"/>
        </w:rPr>
        <w:t>Ametlikud Teadaanded</w:t>
      </w:r>
      <w:r w:rsidR="00CF3F30" w:rsidRPr="00F77EF1">
        <w:rPr>
          <w:rFonts w:ascii="Times New Roman" w:hAnsi="Times New Roman" w:cs="Times New Roman"/>
        </w:rPr>
        <w:t xml:space="preserve"> </w:t>
      </w:r>
      <w:r w:rsidR="00855313">
        <w:rPr>
          <w:rFonts w:ascii="Times New Roman" w:hAnsi="Times New Roman" w:cs="Times New Roman"/>
        </w:rPr>
        <w:t>ja</w:t>
      </w:r>
      <w:r w:rsidR="00CF3F30" w:rsidRPr="00F77EF1">
        <w:rPr>
          <w:rFonts w:ascii="Times New Roman" w:hAnsi="Times New Roman" w:cs="Times New Roman"/>
        </w:rPr>
        <w:t xml:space="preserve"> </w:t>
      </w:r>
      <w:ins w:id="14" w:author="Mari Koik - JUSTDIGI" w:date="2026-06-30T15:52:00Z" w16du:dateUtc="2026-06-30T12:52:00Z">
        <w:r w:rsidR="001B5783" w:rsidRPr="00F77EF1">
          <w:rPr>
            <w:rFonts w:ascii="Times New Roman" w:hAnsi="Times New Roman" w:cs="Times New Roman"/>
          </w:rPr>
          <w:t>kui see on vajalik teabe levikuks,</w:t>
        </w:r>
        <w:r w:rsidR="001B5783">
          <w:rPr>
            <w:rFonts w:ascii="Times New Roman" w:hAnsi="Times New Roman" w:cs="Times New Roman"/>
          </w:rPr>
          <w:t xml:space="preserve"> </w:t>
        </w:r>
      </w:ins>
      <w:commentRangeStart w:id="15"/>
      <w:r w:rsidR="00CF3F30" w:rsidRPr="000D7F5B">
        <w:rPr>
          <w:rFonts w:ascii="Times New Roman" w:hAnsi="Times New Roman" w:cs="Times New Roman"/>
        </w:rPr>
        <w:t>teabe valdaja otsusel</w:t>
      </w:r>
      <w:commentRangeEnd w:id="15"/>
      <w:r w:rsidR="002861BE" w:rsidRPr="00F77EF1">
        <w:rPr>
          <w:rStyle w:val="CommentReference"/>
          <w:rFonts w:ascii="Times New Roman" w:hAnsi="Times New Roman" w:cs="Times New Roman"/>
          <w:sz w:val="24"/>
          <w:szCs w:val="24"/>
        </w:rPr>
        <w:commentReference w:id="15"/>
      </w:r>
      <w:r w:rsidR="00CF3F30" w:rsidRPr="00F77EF1">
        <w:rPr>
          <w:rFonts w:ascii="Times New Roman" w:hAnsi="Times New Roman" w:cs="Times New Roman"/>
        </w:rPr>
        <w:t xml:space="preserve"> </w:t>
      </w:r>
      <w:del w:id="16" w:author="Mari Koik - JUSTDIGI" w:date="2026-06-30T15:54:00Z" w16du:dateUtc="2026-06-30T12:54:00Z">
        <w:r w:rsidR="00886571" w:rsidRPr="00F77EF1">
          <w:rPr>
            <w:rFonts w:ascii="Times New Roman" w:hAnsi="Times New Roman" w:cs="Times New Roman"/>
          </w:rPr>
          <w:delText>lisaks</w:delText>
        </w:r>
        <w:r w:rsidR="00CF3F30" w:rsidRPr="00F77EF1">
          <w:rPr>
            <w:rFonts w:ascii="Times New Roman" w:hAnsi="Times New Roman" w:cs="Times New Roman"/>
          </w:rPr>
          <w:delText xml:space="preserve"> </w:delText>
        </w:r>
      </w:del>
      <w:ins w:id="17" w:author="Mari Koik - JUSTDIGI" w:date="2026-06-30T15:54:00Z" w16du:dateUtc="2026-06-30T12:54:00Z">
        <w:r w:rsidR="00A55EA8">
          <w:rPr>
            <w:rFonts w:ascii="Times New Roman" w:hAnsi="Times New Roman" w:cs="Times New Roman"/>
          </w:rPr>
          <w:t>ka</w:t>
        </w:r>
        <w:r w:rsidR="00A55EA8" w:rsidRPr="00F77EF1">
          <w:rPr>
            <w:rFonts w:ascii="Times New Roman" w:hAnsi="Times New Roman" w:cs="Times New Roman"/>
          </w:rPr>
          <w:t xml:space="preserve"> </w:t>
        </w:r>
      </w:ins>
      <w:r w:rsidR="00CF3F30" w:rsidRPr="00F77EF1">
        <w:rPr>
          <w:rFonts w:ascii="Times New Roman" w:hAnsi="Times New Roman" w:cs="Times New Roman"/>
        </w:rPr>
        <w:t xml:space="preserve">muus väljaandes või veebilehel koos viitega </w:t>
      </w:r>
      <w:del w:id="18" w:author="Mari Koik - JUSTDIGI" w:date="2026-06-30T15:14:00Z" w16du:dateUtc="2026-06-30T12:14:00Z">
        <w:r w:rsidR="00CF3F30" w:rsidRPr="00F77EF1">
          <w:rPr>
            <w:rFonts w:ascii="Times New Roman" w:hAnsi="Times New Roman" w:cs="Times New Roman"/>
          </w:rPr>
          <w:delText xml:space="preserve">teadaande </w:delText>
        </w:r>
      </w:del>
      <w:r w:rsidR="00CF3F30" w:rsidRPr="00F77EF1">
        <w:rPr>
          <w:rFonts w:ascii="Times New Roman" w:hAnsi="Times New Roman" w:cs="Times New Roman"/>
        </w:rPr>
        <w:t>avaldamisele Ametlikes Teadaannetes,</w:t>
      </w:r>
      <w:del w:id="19" w:author="Mari Koik - JUSTDIGI" w:date="2026-06-30T15:52:00Z" w16du:dateUtc="2026-06-30T12:52:00Z">
        <w:r w:rsidR="00CF3F30" w:rsidRPr="00F77EF1">
          <w:rPr>
            <w:rFonts w:ascii="Times New Roman" w:hAnsi="Times New Roman" w:cs="Times New Roman"/>
          </w:rPr>
          <w:delText xml:space="preserve"> kui see on vajalik teabe levikuks</w:delText>
        </w:r>
        <w:r w:rsidR="00034AD7" w:rsidRPr="00F77EF1">
          <w:rPr>
            <w:rFonts w:ascii="Times New Roman" w:hAnsi="Times New Roman" w:cs="Times New Roman"/>
          </w:rPr>
          <w:delText>,</w:delText>
        </w:r>
      </w:del>
      <w:r w:rsidR="000E595E" w:rsidRPr="00F77EF1">
        <w:rPr>
          <w:rFonts w:ascii="Times New Roman" w:hAnsi="Times New Roman" w:cs="Times New Roman"/>
        </w:rPr>
        <w:t>“;</w:t>
      </w:r>
    </w:p>
    <w:p w14:paraId="563DA1A8" w14:textId="77777777" w:rsidR="000E595E" w:rsidRPr="00F77EF1" w:rsidRDefault="000E595E" w:rsidP="00C81EB0">
      <w:pPr>
        <w:spacing w:after="0" w:line="240" w:lineRule="auto"/>
        <w:jc w:val="both"/>
        <w:rPr>
          <w:rFonts w:ascii="Times New Roman" w:hAnsi="Times New Roman" w:cs="Times New Roman"/>
        </w:rPr>
      </w:pPr>
    </w:p>
    <w:p w14:paraId="14E586D1" w14:textId="681BD5B0" w:rsidR="00BB10CD" w:rsidRPr="00F77EF1" w:rsidRDefault="00E25C89" w:rsidP="00C81EB0">
      <w:pPr>
        <w:spacing w:after="0" w:line="240" w:lineRule="auto"/>
        <w:jc w:val="both"/>
        <w:rPr>
          <w:rFonts w:ascii="Times New Roman" w:hAnsi="Times New Roman" w:cs="Times New Roman"/>
        </w:rPr>
      </w:pPr>
      <w:r w:rsidRPr="00F77EF1">
        <w:rPr>
          <w:rFonts w:ascii="Times New Roman" w:hAnsi="Times New Roman" w:cs="Times New Roman"/>
          <w:b/>
          <w:bCs/>
        </w:rPr>
        <w:lastRenderedPageBreak/>
        <w:t>8</w:t>
      </w:r>
      <w:r w:rsidR="000E595E" w:rsidRPr="00F77EF1">
        <w:rPr>
          <w:rFonts w:ascii="Times New Roman" w:hAnsi="Times New Roman" w:cs="Times New Roman"/>
          <w:b/>
          <w:bCs/>
        </w:rPr>
        <w:t>)</w:t>
      </w:r>
      <w:r w:rsidR="000E595E" w:rsidRPr="00F77EF1">
        <w:rPr>
          <w:rFonts w:ascii="Times New Roman" w:hAnsi="Times New Roman" w:cs="Times New Roman"/>
        </w:rPr>
        <w:t xml:space="preserve"> paragrahvi</w:t>
      </w:r>
      <w:r w:rsidR="003A541B">
        <w:rPr>
          <w:rFonts w:ascii="Times New Roman" w:hAnsi="Times New Roman" w:cs="Times New Roman"/>
        </w:rPr>
        <w:t> </w:t>
      </w:r>
      <w:r w:rsidR="00BB10CD" w:rsidRPr="00F77EF1">
        <w:rPr>
          <w:rFonts w:ascii="Times New Roman" w:hAnsi="Times New Roman" w:cs="Times New Roman"/>
        </w:rPr>
        <w:t>135 lõike</w:t>
      </w:r>
      <w:r w:rsidR="003A541B">
        <w:rPr>
          <w:rFonts w:ascii="Times New Roman" w:hAnsi="Times New Roman" w:cs="Times New Roman"/>
        </w:rPr>
        <w:t> </w:t>
      </w:r>
      <w:r w:rsidR="00BB10CD" w:rsidRPr="00F77EF1">
        <w:rPr>
          <w:rFonts w:ascii="Times New Roman" w:hAnsi="Times New Roman" w:cs="Times New Roman"/>
        </w:rPr>
        <w:t>1</w:t>
      </w:r>
      <w:r w:rsidR="0086357D" w:rsidRPr="00F77EF1">
        <w:rPr>
          <w:rFonts w:ascii="Times New Roman" w:hAnsi="Times New Roman" w:cs="Times New Roman"/>
        </w:rPr>
        <w:t xml:space="preserve"> esimeses lauses</w:t>
      </w:r>
      <w:r w:rsidR="00352688" w:rsidRPr="00F77EF1">
        <w:rPr>
          <w:rFonts w:ascii="Times New Roman" w:hAnsi="Times New Roman" w:cs="Times New Roman"/>
        </w:rPr>
        <w:t xml:space="preserve"> asendatakse </w:t>
      </w:r>
      <w:r w:rsidR="00E223B1" w:rsidRPr="00F77EF1">
        <w:rPr>
          <w:rFonts w:ascii="Times New Roman" w:hAnsi="Times New Roman" w:cs="Times New Roman"/>
        </w:rPr>
        <w:t>tekstiosa</w:t>
      </w:r>
      <w:r w:rsidR="000E595E" w:rsidRPr="00F77EF1">
        <w:rPr>
          <w:rFonts w:ascii="Times New Roman" w:hAnsi="Times New Roman" w:cs="Times New Roman"/>
        </w:rPr>
        <w:t xml:space="preserve"> </w:t>
      </w:r>
      <w:r w:rsidR="000533D1" w:rsidRPr="00F77EF1">
        <w:rPr>
          <w:rFonts w:ascii="Times New Roman" w:hAnsi="Times New Roman" w:cs="Times New Roman"/>
        </w:rPr>
        <w:t>„vähemalt ühes üleriigilise levikuga päevalehes</w:t>
      </w:r>
      <w:r w:rsidR="00E223B1" w:rsidRPr="00F77EF1">
        <w:rPr>
          <w:rFonts w:ascii="Times New Roman" w:hAnsi="Times New Roman" w:cs="Times New Roman"/>
        </w:rPr>
        <w:t xml:space="preserve"> ja oma veebilehel</w:t>
      </w:r>
      <w:r w:rsidR="000533D1" w:rsidRPr="00F77EF1">
        <w:rPr>
          <w:rFonts w:ascii="Times New Roman" w:hAnsi="Times New Roman" w:cs="Times New Roman"/>
        </w:rPr>
        <w:t xml:space="preserve">“ </w:t>
      </w:r>
      <w:r w:rsidR="00E223B1" w:rsidRPr="00F77EF1">
        <w:rPr>
          <w:rFonts w:ascii="Times New Roman" w:hAnsi="Times New Roman" w:cs="Times New Roman"/>
        </w:rPr>
        <w:t xml:space="preserve">tekstiosaga </w:t>
      </w:r>
      <w:r w:rsidR="000533D1" w:rsidRPr="00F77EF1">
        <w:rPr>
          <w:rFonts w:ascii="Times New Roman" w:hAnsi="Times New Roman" w:cs="Times New Roman"/>
        </w:rPr>
        <w:t>„väljaandes Ametlikud Teadaanded</w:t>
      </w:r>
      <w:r w:rsidR="00E223B1" w:rsidRPr="00F77EF1">
        <w:rPr>
          <w:rFonts w:ascii="Times New Roman" w:hAnsi="Times New Roman" w:cs="Times New Roman"/>
        </w:rPr>
        <w:t xml:space="preserve"> ja </w:t>
      </w:r>
      <w:r w:rsidR="00886571" w:rsidRPr="00F77EF1">
        <w:rPr>
          <w:rFonts w:ascii="Times New Roman" w:hAnsi="Times New Roman" w:cs="Times New Roman"/>
        </w:rPr>
        <w:t>lisaks</w:t>
      </w:r>
      <w:r w:rsidR="00E223B1" w:rsidRPr="00F77EF1">
        <w:rPr>
          <w:rFonts w:ascii="Times New Roman" w:hAnsi="Times New Roman" w:cs="Times New Roman"/>
        </w:rPr>
        <w:t xml:space="preserve"> oma veebilehel koos viitega </w:t>
      </w:r>
      <w:del w:id="20" w:author="Mari Koik - JUSTDIGI" w:date="2026-06-29T19:05:00Z" w16du:dateUtc="2026-06-29T16:05:00Z">
        <w:r w:rsidR="00E223B1" w:rsidRPr="00F77EF1">
          <w:rPr>
            <w:rFonts w:ascii="Times New Roman" w:hAnsi="Times New Roman" w:cs="Times New Roman"/>
          </w:rPr>
          <w:delText xml:space="preserve">teadaande </w:delText>
        </w:r>
      </w:del>
      <w:r w:rsidR="00E223B1" w:rsidRPr="00F77EF1">
        <w:rPr>
          <w:rFonts w:ascii="Times New Roman" w:hAnsi="Times New Roman" w:cs="Times New Roman"/>
        </w:rPr>
        <w:t xml:space="preserve">avaldamisele </w:t>
      </w:r>
      <w:ins w:id="21" w:author="Mari Koik - JUSTDIGI" w:date="2026-06-29T19:05:00Z" w16du:dateUtc="2026-06-29T16:05:00Z">
        <w:r w:rsidR="005172D3">
          <w:rPr>
            <w:rFonts w:ascii="Times New Roman" w:hAnsi="Times New Roman" w:cs="Times New Roman"/>
          </w:rPr>
          <w:t>Ametlikes Teadaannetes</w:t>
        </w:r>
      </w:ins>
      <w:del w:id="22" w:author="Mari Koik - JUSTDIGI" w:date="2026-06-29T19:05:00Z" w16du:dateUtc="2026-06-29T16:05:00Z">
        <w:r w:rsidR="00724CBE">
          <w:rPr>
            <w:rFonts w:ascii="Times New Roman" w:hAnsi="Times New Roman" w:cs="Times New Roman"/>
          </w:rPr>
          <w:delText>selles väljaandes</w:delText>
        </w:r>
      </w:del>
      <w:r w:rsidR="000533D1" w:rsidRPr="00F77EF1">
        <w:rPr>
          <w:rFonts w:ascii="Times New Roman" w:hAnsi="Times New Roman" w:cs="Times New Roman"/>
        </w:rPr>
        <w:t>“</w:t>
      </w:r>
      <w:r w:rsidR="00F77EF1" w:rsidRPr="00F77EF1">
        <w:rPr>
          <w:rFonts w:ascii="Times New Roman" w:hAnsi="Times New Roman" w:cs="Times New Roman"/>
        </w:rPr>
        <w:t>;</w:t>
      </w:r>
    </w:p>
    <w:p w14:paraId="5354AA32" w14:textId="77777777" w:rsidR="00512A06" w:rsidRPr="00F77EF1" w:rsidRDefault="00512A06" w:rsidP="00C81EB0">
      <w:pPr>
        <w:spacing w:after="0" w:line="240" w:lineRule="auto"/>
        <w:jc w:val="both"/>
        <w:rPr>
          <w:rFonts w:ascii="Times New Roman" w:hAnsi="Times New Roman" w:cs="Times New Roman"/>
        </w:rPr>
      </w:pPr>
    </w:p>
    <w:p w14:paraId="62FB97A6" w14:textId="5DBE000B" w:rsidR="00182F36" w:rsidRPr="00F77EF1" w:rsidRDefault="00E25C89" w:rsidP="00C81EB0">
      <w:pPr>
        <w:spacing w:after="0" w:line="240" w:lineRule="auto"/>
        <w:jc w:val="both"/>
        <w:rPr>
          <w:rFonts w:ascii="Times New Roman" w:hAnsi="Times New Roman" w:cs="Times New Roman"/>
          <w:b/>
          <w:bCs/>
        </w:rPr>
      </w:pPr>
      <w:r w:rsidRPr="00F77EF1">
        <w:rPr>
          <w:rFonts w:ascii="Times New Roman" w:hAnsi="Times New Roman" w:cs="Times New Roman"/>
          <w:b/>
          <w:bCs/>
        </w:rPr>
        <w:t>9</w:t>
      </w:r>
      <w:r w:rsidR="00EF6823" w:rsidRPr="00F77EF1">
        <w:rPr>
          <w:rFonts w:ascii="Times New Roman" w:hAnsi="Times New Roman" w:cs="Times New Roman"/>
          <w:b/>
          <w:bCs/>
        </w:rPr>
        <w:t>)</w:t>
      </w:r>
      <w:r w:rsidR="00EF6823" w:rsidRPr="00F77EF1">
        <w:rPr>
          <w:rFonts w:ascii="Times New Roman" w:hAnsi="Times New Roman" w:cs="Times New Roman"/>
        </w:rPr>
        <w:t xml:space="preserve"> paragrahvis</w:t>
      </w:r>
      <w:r w:rsidR="003A541B">
        <w:rPr>
          <w:rFonts w:ascii="Times New Roman" w:hAnsi="Times New Roman" w:cs="Times New Roman"/>
        </w:rPr>
        <w:t> </w:t>
      </w:r>
      <w:r w:rsidR="00EF6823" w:rsidRPr="00F77EF1">
        <w:rPr>
          <w:rFonts w:ascii="Times New Roman" w:hAnsi="Times New Roman" w:cs="Times New Roman"/>
        </w:rPr>
        <w:t>145</w:t>
      </w:r>
      <w:r w:rsidR="00924CCB">
        <w:rPr>
          <w:rFonts w:ascii="Times New Roman" w:hAnsi="Times New Roman" w:cs="Times New Roman"/>
        </w:rPr>
        <w:t xml:space="preserve"> </w:t>
      </w:r>
      <w:r w:rsidR="00182F36" w:rsidRPr="00F77EF1">
        <w:rPr>
          <w:rFonts w:ascii="Times New Roman" w:hAnsi="Times New Roman" w:cs="Times New Roman"/>
        </w:rPr>
        <w:t xml:space="preserve">asendatakse tekstiosa „vähemalt ühes üleriigilise levikuga päevalehes ja oma veebilehel“ tekstiosaga „väljaandes Ametlikud Teadaanded ja </w:t>
      </w:r>
      <w:ins w:id="23" w:author="Mari Koik - JUSTDIGI" w:date="2026-06-30T15:52:00Z" w16du:dateUtc="2026-06-30T12:52:00Z">
        <w:r w:rsidR="002F2073" w:rsidRPr="00F77EF1">
          <w:rPr>
            <w:rFonts w:ascii="Times New Roman" w:hAnsi="Times New Roman" w:cs="Times New Roman"/>
          </w:rPr>
          <w:t>kui see on vajalik teabe levikuks</w:t>
        </w:r>
        <w:r w:rsidR="002F2073">
          <w:rPr>
            <w:rFonts w:ascii="Times New Roman" w:hAnsi="Times New Roman" w:cs="Times New Roman"/>
          </w:rPr>
          <w:t>,</w:t>
        </w:r>
        <w:r w:rsidR="002F2073" w:rsidRPr="00F77EF1">
          <w:rPr>
            <w:rFonts w:ascii="Times New Roman" w:hAnsi="Times New Roman" w:cs="Times New Roman"/>
          </w:rPr>
          <w:t xml:space="preserve"> </w:t>
        </w:r>
      </w:ins>
      <w:del w:id="24" w:author="Mari Koik - JUSTDIGI" w:date="2026-06-30T16:01:00Z" w16du:dateUtc="2026-06-30T13:01:00Z">
        <w:r w:rsidR="00886571" w:rsidRPr="00F77EF1">
          <w:rPr>
            <w:rFonts w:ascii="Times New Roman" w:hAnsi="Times New Roman" w:cs="Times New Roman"/>
          </w:rPr>
          <w:delText>lisaks</w:delText>
        </w:r>
        <w:r w:rsidR="00182F36" w:rsidRPr="00F77EF1">
          <w:rPr>
            <w:rFonts w:ascii="Times New Roman" w:hAnsi="Times New Roman" w:cs="Times New Roman"/>
          </w:rPr>
          <w:delText xml:space="preserve"> </w:delText>
        </w:r>
      </w:del>
      <w:ins w:id="25" w:author="Mari Koik - JUSTDIGI" w:date="2026-06-30T16:01:00Z" w16du:dateUtc="2026-06-30T13:01:00Z">
        <w:r w:rsidR="002043A5">
          <w:rPr>
            <w:rFonts w:ascii="Times New Roman" w:hAnsi="Times New Roman" w:cs="Times New Roman"/>
          </w:rPr>
          <w:t>ka</w:t>
        </w:r>
        <w:r w:rsidR="002043A5" w:rsidRPr="00F77EF1">
          <w:rPr>
            <w:rFonts w:ascii="Times New Roman" w:hAnsi="Times New Roman" w:cs="Times New Roman"/>
          </w:rPr>
          <w:t xml:space="preserve"> </w:t>
        </w:r>
      </w:ins>
      <w:r w:rsidR="00182F36" w:rsidRPr="00F77EF1">
        <w:rPr>
          <w:rFonts w:ascii="Times New Roman" w:hAnsi="Times New Roman" w:cs="Times New Roman"/>
        </w:rPr>
        <w:t xml:space="preserve">oma veebilehel </w:t>
      </w:r>
      <w:ins w:id="26" w:author="Mari Koik - JUSTDIGI" w:date="2026-06-29T19:04:00Z" w16du:dateUtc="2026-06-29T16:04:00Z">
        <w:r w:rsidR="00CD78C3">
          <w:rPr>
            <w:rFonts w:ascii="Times New Roman" w:hAnsi="Times New Roman" w:cs="Times New Roman"/>
          </w:rPr>
          <w:t xml:space="preserve">või muus väljaandes </w:t>
        </w:r>
      </w:ins>
      <w:r w:rsidR="00182F36" w:rsidRPr="00F77EF1">
        <w:rPr>
          <w:rFonts w:ascii="Times New Roman" w:hAnsi="Times New Roman" w:cs="Times New Roman"/>
        </w:rPr>
        <w:t xml:space="preserve">koos viitega </w:t>
      </w:r>
      <w:del w:id="27" w:author="Mari Koik - JUSTDIGI" w:date="2026-06-29T19:04:00Z" w16du:dateUtc="2026-06-29T16:04:00Z">
        <w:r w:rsidR="00182F36" w:rsidRPr="00F77EF1">
          <w:rPr>
            <w:rFonts w:ascii="Times New Roman" w:hAnsi="Times New Roman" w:cs="Times New Roman"/>
          </w:rPr>
          <w:delText xml:space="preserve">teadaande </w:delText>
        </w:r>
      </w:del>
      <w:r w:rsidR="00182F36" w:rsidRPr="00F77EF1">
        <w:rPr>
          <w:rFonts w:ascii="Times New Roman" w:hAnsi="Times New Roman" w:cs="Times New Roman"/>
        </w:rPr>
        <w:t xml:space="preserve">avaldamisele </w:t>
      </w:r>
      <w:del w:id="28" w:author="Mari Koik - JUSTDIGI" w:date="2026-06-29T19:05:00Z" w16du:dateUtc="2026-06-29T16:05:00Z">
        <w:r w:rsidR="00FC0C5E">
          <w:rPr>
            <w:rFonts w:ascii="Times New Roman" w:hAnsi="Times New Roman" w:cs="Times New Roman"/>
          </w:rPr>
          <w:delText>selles väljaandes</w:delText>
        </w:r>
        <w:r w:rsidR="00EF6823" w:rsidRPr="00F77EF1">
          <w:rPr>
            <w:rFonts w:ascii="Times New Roman" w:hAnsi="Times New Roman" w:cs="Times New Roman"/>
          </w:rPr>
          <w:delText xml:space="preserve"> või muus väljaandes</w:delText>
        </w:r>
        <w:r w:rsidR="008D4337" w:rsidRPr="00F77EF1">
          <w:rPr>
            <w:rFonts w:ascii="Times New Roman" w:hAnsi="Times New Roman" w:cs="Times New Roman"/>
          </w:rPr>
          <w:delText xml:space="preserve"> koos viitega teadaande avaldamisele </w:delText>
        </w:r>
      </w:del>
      <w:r w:rsidR="008D4337" w:rsidRPr="00F77EF1">
        <w:rPr>
          <w:rFonts w:ascii="Times New Roman" w:hAnsi="Times New Roman" w:cs="Times New Roman"/>
        </w:rPr>
        <w:t>Ametlikes Teadaannetes</w:t>
      </w:r>
      <w:del w:id="29" w:author="Mari Koik - JUSTDIGI" w:date="2026-06-30T15:52:00Z" w16du:dateUtc="2026-06-30T12:52:00Z">
        <w:r w:rsidR="00EF6823" w:rsidRPr="00F77EF1">
          <w:rPr>
            <w:rFonts w:ascii="Times New Roman" w:hAnsi="Times New Roman" w:cs="Times New Roman"/>
          </w:rPr>
          <w:delText>, kui see on vajalik teabe levikuks</w:delText>
        </w:r>
      </w:del>
      <w:r w:rsidR="00182F36" w:rsidRPr="00F77EF1">
        <w:rPr>
          <w:rFonts w:ascii="Times New Roman" w:hAnsi="Times New Roman" w:cs="Times New Roman"/>
        </w:rPr>
        <w:t>“;</w:t>
      </w:r>
    </w:p>
    <w:p w14:paraId="14700874" w14:textId="77777777" w:rsidR="00BF70DE" w:rsidRPr="00F77EF1" w:rsidRDefault="00BF70DE" w:rsidP="00C81EB0">
      <w:pPr>
        <w:spacing w:after="0" w:line="240" w:lineRule="auto"/>
        <w:jc w:val="both"/>
        <w:rPr>
          <w:rFonts w:ascii="Times New Roman" w:hAnsi="Times New Roman" w:cs="Times New Roman"/>
        </w:rPr>
      </w:pPr>
    </w:p>
    <w:p w14:paraId="360BA51E" w14:textId="4E36006B" w:rsidR="00151BB4" w:rsidRPr="00F77EF1" w:rsidRDefault="0056715B" w:rsidP="00151BB4">
      <w:pPr>
        <w:spacing w:after="0" w:line="240" w:lineRule="auto"/>
        <w:jc w:val="both"/>
        <w:rPr>
          <w:rFonts w:ascii="Times New Roman" w:hAnsi="Times New Roman" w:cs="Times New Roman"/>
          <w:b/>
          <w:bCs/>
        </w:rPr>
      </w:pPr>
      <w:r w:rsidRPr="00097993">
        <w:rPr>
          <w:rFonts w:ascii="Times New Roman" w:hAnsi="Times New Roman" w:cs="Times New Roman"/>
          <w:b/>
          <w:bCs/>
        </w:rPr>
        <w:t>10</w:t>
      </w:r>
      <w:r w:rsidR="00151BB4" w:rsidRPr="00097993">
        <w:rPr>
          <w:rFonts w:ascii="Times New Roman" w:hAnsi="Times New Roman" w:cs="Times New Roman"/>
          <w:b/>
          <w:bCs/>
        </w:rPr>
        <w:t>)</w:t>
      </w:r>
      <w:r w:rsidR="00151BB4">
        <w:rPr>
          <w:rFonts w:ascii="Times New Roman" w:hAnsi="Times New Roman" w:cs="Times New Roman"/>
          <w:b/>
          <w:bCs/>
        </w:rPr>
        <w:t xml:space="preserve"> </w:t>
      </w:r>
      <w:r w:rsidR="00151BB4" w:rsidRPr="00F77EF1">
        <w:rPr>
          <w:rFonts w:ascii="Times New Roman" w:hAnsi="Times New Roman" w:cs="Times New Roman"/>
        </w:rPr>
        <w:t>paragrahvi</w:t>
      </w:r>
      <w:r w:rsidR="003A541B">
        <w:rPr>
          <w:rFonts w:ascii="Times New Roman" w:hAnsi="Times New Roman" w:cs="Times New Roman"/>
        </w:rPr>
        <w:t> </w:t>
      </w:r>
      <w:r w:rsidR="00151BB4" w:rsidRPr="00F77EF1">
        <w:rPr>
          <w:rFonts w:ascii="Times New Roman" w:hAnsi="Times New Roman" w:cs="Times New Roman"/>
        </w:rPr>
        <w:t>150 lõikes</w:t>
      </w:r>
      <w:r w:rsidR="003A541B">
        <w:rPr>
          <w:rFonts w:ascii="Times New Roman" w:hAnsi="Times New Roman" w:cs="Times New Roman"/>
        </w:rPr>
        <w:t> </w:t>
      </w:r>
      <w:r w:rsidR="00151BB4" w:rsidRPr="00F77EF1">
        <w:rPr>
          <w:rFonts w:ascii="Times New Roman" w:hAnsi="Times New Roman" w:cs="Times New Roman"/>
        </w:rPr>
        <w:t xml:space="preserve">3 asendatakse tekstiosa „vähemalt ühes üleriigilise levikuga päevalehes ja oma veebilehel“ tekstiosaga „väljaandes Ametlikud Teadaanded ja </w:t>
      </w:r>
      <w:ins w:id="30" w:author="Mari Koik - JUSTDIGI" w:date="2026-06-30T15:51:00Z" w16du:dateUtc="2026-06-30T12:51:00Z">
        <w:r w:rsidR="002F2073" w:rsidRPr="00F77EF1">
          <w:rPr>
            <w:rFonts w:ascii="Times New Roman" w:hAnsi="Times New Roman" w:cs="Times New Roman"/>
          </w:rPr>
          <w:t>kui see on vajalik teabe levikuks</w:t>
        </w:r>
        <w:r w:rsidR="002F2073">
          <w:rPr>
            <w:rFonts w:ascii="Times New Roman" w:hAnsi="Times New Roman" w:cs="Times New Roman"/>
          </w:rPr>
          <w:t xml:space="preserve">, </w:t>
        </w:r>
      </w:ins>
      <w:del w:id="31" w:author="Mari Koik - JUSTDIGI" w:date="2026-06-30T16:04:00Z" w16du:dateUtc="2026-06-30T13:04:00Z">
        <w:r w:rsidR="00151BB4" w:rsidRPr="00F77EF1">
          <w:rPr>
            <w:rFonts w:ascii="Times New Roman" w:hAnsi="Times New Roman" w:cs="Times New Roman"/>
          </w:rPr>
          <w:delText xml:space="preserve">lisaks </w:delText>
        </w:r>
      </w:del>
      <w:ins w:id="32" w:author="Mari Koik - JUSTDIGI" w:date="2026-06-30T16:04:00Z" w16du:dateUtc="2026-06-30T13:04:00Z">
        <w:r w:rsidR="00645617">
          <w:rPr>
            <w:rFonts w:ascii="Times New Roman" w:hAnsi="Times New Roman" w:cs="Times New Roman"/>
          </w:rPr>
          <w:t>ka</w:t>
        </w:r>
        <w:r w:rsidR="00645617" w:rsidRPr="00F77EF1">
          <w:rPr>
            <w:rFonts w:ascii="Times New Roman" w:hAnsi="Times New Roman" w:cs="Times New Roman"/>
          </w:rPr>
          <w:t xml:space="preserve"> </w:t>
        </w:r>
      </w:ins>
      <w:r w:rsidR="00151BB4" w:rsidRPr="00F77EF1">
        <w:rPr>
          <w:rFonts w:ascii="Times New Roman" w:hAnsi="Times New Roman" w:cs="Times New Roman"/>
        </w:rPr>
        <w:t xml:space="preserve">oma veebilehel </w:t>
      </w:r>
      <w:ins w:id="33" w:author="Mari Koik - JUSTDIGI" w:date="2026-06-29T19:06:00Z" w16du:dateUtc="2026-06-29T16:06:00Z">
        <w:r w:rsidR="003171B7">
          <w:rPr>
            <w:rFonts w:ascii="Times New Roman" w:hAnsi="Times New Roman" w:cs="Times New Roman"/>
          </w:rPr>
          <w:t>või</w:t>
        </w:r>
      </w:ins>
      <w:ins w:id="34" w:author="Maarja-Liis Lall - JUSTDIGI" w:date="2026-06-30T10:09:00Z" w16du:dateUtc="2026-06-30T07:09:00Z">
        <w:r w:rsidR="00FC248C">
          <w:rPr>
            <w:rFonts w:ascii="Times New Roman" w:hAnsi="Times New Roman" w:cs="Times New Roman"/>
          </w:rPr>
          <w:t xml:space="preserve"> </w:t>
        </w:r>
      </w:ins>
      <w:ins w:id="35" w:author="Mari Koik - JUSTDIGI" w:date="2026-06-29T19:06:00Z" w16du:dateUtc="2026-06-29T16:06:00Z">
        <w:r w:rsidR="003171B7">
          <w:rPr>
            <w:rFonts w:ascii="Times New Roman" w:hAnsi="Times New Roman" w:cs="Times New Roman"/>
          </w:rPr>
          <w:t xml:space="preserve">muus väljaandes </w:t>
        </w:r>
      </w:ins>
      <w:r w:rsidR="00151BB4" w:rsidRPr="00F77EF1">
        <w:rPr>
          <w:rFonts w:ascii="Times New Roman" w:hAnsi="Times New Roman" w:cs="Times New Roman"/>
        </w:rPr>
        <w:t xml:space="preserve">koos viitega </w:t>
      </w:r>
      <w:del w:id="36" w:author="Mari Koik - JUSTDIGI" w:date="2026-06-29T19:06:00Z" w16du:dateUtc="2026-06-29T16:06:00Z">
        <w:r w:rsidR="00151BB4" w:rsidRPr="00F77EF1">
          <w:rPr>
            <w:rFonts w:ascii="Times New Roman" w:hAnsi="Times New Roman" w:cs="Times New Roman"/>
          </w:rPr>
          <w:delText xml:space="preserve">teadaande </w:delText>
        </w:r>
      </w:del>
      <w:r w:rsidR="00151BB4" w:rsidRPr="00F77EF1">
        <w:rPr>
          <w:rFonts w:ascii="Times New Roman" w:hAnsi="Times New Roman" w:cs="Times New Roman"/>
        </w:rPr>
        <w:t xml:space="preserve">avaldamisele </w:t>
      </w:r>
      <w:del w:id="37" w:author="Mari Koik - JUSTDIGI" w:date="2026-06-29T19:06:00Z" w16du:dateUtc="2026-06-29T16:06:00Z">
        <w:r w:rsidR="00151BB4">
          <w:rPr>
            <w:rFonts w:ascii="Times New Roman" w:hAnsi="Times New Roman" w:cs="Times New Roman"/>
          </w:rPr>
          <w:delText>selles väljaandes</w:delText>
        </w:r>
        <w:r w:rsidR="00151BB4" w:rsidRPr="00F77EF1">
          <w:rPr>
            <w:rFonts w:ascii="Times New Roman" w:hAnsi="Times New Roman" w:cs="Times New Roman"/>
          </w:rPr>
          <w:delText xml:space="preserve"> või muus väljaandes koos viitega teadaande avaldamisele </w:delText>
        </w:r>
      </w:del>
      <w:r w:rsidR="00151BB4" w:rsidRPr="00F77EF1">
        <w:rPr>
          <w:rFonts w:ascii="Times New Roman" w:hAnsi="Times New Roman" w:cs="Times New Roman"/>
        </w:rPr>
        <w:t>Ametlikes Teadaannetes</w:t>
      </w:r>
      <w:del w:id="38" w:author="Mari Koik - JUSTDIGI" w:date="2026-06-30T15:51:00Z" w16du:dateUtc="2026-06-30T12:51:00Z">
        <w:r w:rsidR="00151BB4" w:rsidRPr="00F77EF1">
          <w:rPr>
            <w:rFonts w:ascii="Times New Roman" w:hAnsi="Times New Roman" w:cs="Times New Roman"/>
          </w:rPr>
          <w:delText>, kui see on vajalik teabe levikuks</w:delText>
        </w:r>
        <w:r w:rsidR="00135F1E">
          <w:rPr>
            <w:rFonts w:ascii="Times New Roman" w:hAnsi="Times New Roman" w:cs="Times New Roman"/>
          </w:rPr>
          <w:delText>,</w:delText>
        </w:r>
      </w:del>
      <w:r w:rsidR="00151BB4" w:rsidRPr="00F77EF1">
        <w:rPr>
          <w:rFonts w:ascii="Times New Roman" w:hAnsi="Times New Roman" w:cs="Times New Roman"/>
        </w:rPr>
        <w:t>“;</w:t>
      </w:r>
    </w:p>
    <w:p w14:paraId="0EB8A39A" w14:textId="77777777" w:rsidR="00151BB4" w:rsidRDefault="00151BB4" w:rsidP="00C81EB0">
      <w:pPr>
        <w:spacing w:after="0" w:line="240" w:lineRule="auto"/>
        <w:jc w:val="both"/>
        <w:rPr>
          <w:rFonts w:ascii="Times New Roman" w:hAnsi="Times New Roman" w:cs="Times New Roman"/>
          <w:b/>
          <w:bCs/>
        </w:rPr>
      </w:pPr>
    </w:p>
    <w:p w14:paraId="04AB3036" w14:textId="6DC10E6F" w:rsidR="002C37AF" w:rsidRPr="00F77EF1" w:rsidRDefault="00E25C89" w:rsidP="00C81EB0">
      <w:pPr>
        <w:spacing w:after="0" w:line="240" w:lineRule="auto"/>
        <w:jc w:val="both"/>
        <w:rPr>
          <w:rFonts w:ascii="Times New Roman" w:hAnsi="Times New Roman" w:cs="Times New Roman"/>
        </w:rPr>
      </w:pPr>
      <w:r w:rsidRPr="00F77EF1">
        <w:rPr>
          <w:rFonts w:ascii="Times New Roman" w:hAnsi="Times New Roman" w:cs="Times New Roman"/>
          <w:b/>
          <w:bCs/>
        </w:rPr>
        <w:t>1</w:t>
      </w:r>
      <w:r w:rsidR="0056715B">
        <w:rPr>
          <w:rFonts w:ascii="Times New Roman" w:hAnsi="Times New Roman" w:cs="Times New Roman"/>
          <w:b/>
          <w:bCs/>
        </w:rPr>
        <w:t>1</w:t>
      </w:r>
      <w:r w:rsidR="000C4F34" w:rsidRPr="00F77EF1">
        <w:rPr>
          <w:rFonts w:ascii="Times New Roman" w:hAnsi="Times New Roman" w:cs="Times New Roman"/>
          <w:b/>
          <w:bCs/>
        </w:rPr>
        <w:t xml:space="preserve">) </w:t>
      </w:r>
      <w:r w:rsidR="000C4F34" w:rsidRPr="00F77EF1">
        <w:rPr>
          <w:rFonts w:ascii="Times New Roman" w:hAnsi="Times New Roman" w:cs="Times New Roman"/>
        </w:rPr>
        <w:t>paragrahvi</w:t>
      </w:r>
      <w:r w:rsidR="003F3931">
        <w:rPr>
          <w:rFonts w:ascii="Times New Roman" w:hAnsi="Times New Roman" w:cs="Times New Roman"/>
        </w:rPr>
        <w:t> </w:t>
      </w:r>
      <w:r w:rsidR="003A55AB" w:rsidRPr="00F77EF1">
        <w:rPr>
          <w:rFonts w:ascii="Times New Roman" w:hAnsi="Times New Roman" w:cs="Times New Roman"/>
        </w:rPr>
        <w:t>151 lõikes</w:t>
      </w:r>
      <w:r w:rsidR="003F3931">
        <w:rPr>
          <w:rFonts w:ascii="Times New Roman" w:hAnsi="Times New Roman" w:cs="Times New Roman"/>
        </w:rPr>
        <w:t> </w:t>
      </w:r>
      <w:r w:rsidR="003A55AB" w:rsidRPr="00F77EF1">
        <w:rPr>
          <w:rFonts w:ascii="Times New Roman" w:hAnsi="Times New Roman" w:cs="Times New Roman"/>
        </w:rPr>
        <w:t xml:space="preserve">1 </w:t>
      </w:r>
      <w:r w:rsidR="00811547" w:rsidRPr="00F77EF1">
        <w:rPr>
          <w:rFonts w:ascii="Times New Roman" w:hAnsi="Times New Roman" w:cs="Times New Roman"/>
        </w:rPr>
        <w:t>asendatakse tekstiosa</w:t>
      </w:r>
      <w:r w:rsidR="000C4F34" w:rsidRPr="00F77EF1">
        <w:rPr>
          <w:rFonts w:ascii="Times New Roman" w:hAnsi="Times New Roman" w:cs="Times New Roman"/>
        </w:rPr>
        <w:t xml:space="preserve"> „</w:t>
      </w:r>
      <w:r w:rsidR="002C37AF" w:rsidRPr="00F77EF1">
        <w:rPr>
          <w:rFonts w:ascii="Times New Roman" w:hAnsi="Times New Roman" w:cs="Times New Roman"/>
        </w:rPr>
        <w:t>vähemalt ühes üleriigilise levikuga päevalehes ja</w:t>
      </w:r>
      <w:r w:rsidR="0028197B" w:rsidRPr="00F77EF1">
        <w:rPr>
          <w:rFonts w:ascii="Times New Roman" w:hAnsi="Times New Roman" w:cs="Times New Roman"/>
        </w:rPr>
        <w:t xml:space="preserve"> oma veebilehel</w:t>
      </w:r>
      <w:r w:rsidR="002C37AF" w:rsidRPr="00F77EF1">
        <w:rPr>
          <w:rFonts w:ascii="Times New Roman" w:hAnsi="Times New Roman" w:cs="Times New Roman"/>
        </w:rPr>
        <w:t>“</w:t>
      </w:r>
      <w:r w:rsidR="0028197B" w:rsidRPr="00F77EF1">
        <w:rPr>
          <w:rFonts w:ascii="Times New Roman" w:hAnsi="Times New Roman" w:cs="Times New Roman"/>
        </w:rPr>
        <w:t xml:space="preserve"> tekstiosaga „oma veebilehel </w:t>
      </w:r>
      <w:del w:id="39" w:author="Mari Koik - JUSTDIGI" w:date="2026-06-30T16:06:00Z" w16du:dateUtc="2026-06-30T13:06:00Z">
        <w:r w:rsidR="0028197B" w:rsidRPr="00F77EF1">
          <w:rPr>
            <w:rFonts w:ascii="Times New Roman" w:hAnsi="Times New Roman" w:cs="Times New Roman"/>
          </w:rPr>
          <w:delText xml:space="preserve">või </w:delText>
        </w:r>
      </w:del>
      <w:ins w:id="40" w:author="Mari Koik - JUSTDIGI" w:date="2026-06-30T16:06:00Z" w16du:dateUtc="2026-06-30T13:06:00Z">
        <w:r w:rsidR="00D904F1">
          <w:rPr>
            <w:rFonts w:ascii="Times New Roman" w:hAnsi="Times New Roman" w:cs="Times New Roman"/>
          </w:rPr>
          <w:t>ja</w:t>
        </w:r>
        <w:r w:rsidR="00D904F1" w:rsidRPr="00F77EF1">
          <w:rPr>
            <w:rFonts w:ascii="Times New Roman" w:hAnsi="Times New Roman" w:cs="Times New Roman"/>
          </w:rPr>
          <w:t xml:space="preserve"> </w:t>
        </w:r>
      </w:ins>
      <w:del w:id="41" w:author="Mari Koik - JUSTDIGI" w:date="2026-06-30T16:07:00Z" w16du:dateUtc="2026-06-30T13:07:00Z">
        <w:r w:rsidR="0028197B" w:rsidRPr="00F77EF1">
          <w:rPr>
            <w:rFonts w:ascii="Times New Roman" w:hAnsi="Times New Roman" w:cs="Times New Roman"/>
          </w:rPr>
          <w:delText xml:space="preserve">muus väljaandes, </w:delText>
        </w:r>
      </w:del>
      <w:r w:rsidR="0028197B" w:rsidRPr="00F77EF1">
        <w:rPr>
          <w:rFonts w:ascii="Times New Roman" w:hAnsi="Times New Roman" w:cs="Times New Roman"/>
        </w:rPr>
        <w:t>kui see on vajalik teabe levikuks</w:t>
      </w:r>
      <w:ins w:id="42" w:author="Mari Koik - JUSTDIGI" w:date="2026-06-30T16:07:00Z" w16du:dateUtc="2026-06-30T13:07:00Z">
        <w:r w:rsidR="0026690E" w:rsidRPr="00F77EF1">
          <w:rPr>
            <w:rFonts w:ascii="Times New Roman" w:hAnsi="Times New Roman" w:cs="Times New Roman"/>
          </w:rPr>
          <w:t>,</w:t>
        </w:r>
        <w:r w:rsidR="0026690E" w:rsidRPr="0026690E">
          <w:rPr>
            <w:rFonts w:ascii="Times New Roman" w:hAnsi="Times New Roman" w:cs="Times New Roman"/>
          </w:rPr>
          <w:t xml:space="preserve"> </w:t>
        </w:r>
        <w:r w:rsidR="0026690E">
          <w:rPr>
            <w:rFonts w:ascii="Times New Roman" w:hAnsi="Times New Roman" w:cs="Times New Roman"/>
          </w:rPr>
          <w:t>ka</w:t>
        </w:r>
      </w:ins>
      <w:ins w:id="43" w:author="Mari Koik - JUSTDIGI" w:date="2026-06-30T16:06:00Z" w16du:dateUtc="2026-06-30T13:06:00Z">
        <w:r w:rsidR="009500C4" w:rsidRPr="009500C4">
          <w:rPr>
            <w:rFonts w:ascii="Times New Roman" w:hAnsi="Times New Roman" w:cs="Times New Roman"/>
          </w:rPr>
          <w:t xml:space="preserve"> </w:t>
        </w:r>
        <w:r w:rsidR="009500C4" w:rsidRPr="00C77DB2">
          <w:rPr>
            <w:rFonts w:ascii="Times New Roman" w:hAnsi="Times New Roman" w:cs="Times New Roman"/>
          </w:rPr>
          <w:t>muus väljaandes</w:t>
        </w:r>
      </w:ins>
      <w:r w:rsidR="0028197B" w:rsidRPr="00F77EF1">
        <w:rPr>
          <w:rFonts w:ascii="Times New Roman" w:hAnsi="Times New Roman" w:cs="Times New Roman"/>
        </w:rPr>
        <w:t>“</w:t>
      </w:r>
      <w:r w:rsidR="002C37AF" w:rsidRPr="00F77EF1">
        <w:rPr>
          <w:rFonts w:ascii="Times New Roman" w:hAnsi="Times New Roman" w:cs="Times New Roman"/>
        </w:rPr>
        <w:t>;</w:t>
      </w:r>
    </w:p>
    <w:p w14:paraId="26A9C731" w14:textId="77777777" w:rsidR="00444F1F" w:rsidRPr="00F77EF1" w:rsidRDefault="00444F1F" w:rsidP="00C81EB0">
      <w:pPr>
        <w:spacing w:after="0" w:line="240" w:lineRule="auto"/>
        <w:jc w:val="both"/>
        <w:rPr>
          <w:rFonts w:ascii="Times New Roman" w:hAnsi="Times New Roman" w:cs="Times New Roman"/>
        </w:rPr>
      </w:pPr>
    </w:p>
    <w:p w14:paraId="185C0668" w14:textId="7C0556A4" w:rsidR="00444F1F" w:rsidRPr="00F77EF1" w:rsidRDefault="00E25C89" w:rsidP="00C81EB0">
      <w:pPr>
        <w:spacing w:after="0" w:line="240" w:lineRule="auto"/>
        <w:jc w:val="both"/>
        <w:rPr>
          <w:rFonts w:ascii="Times New Roman" w:hAnsi="Times New Roman" w:cs="Times New Roman"/>
        </w:rPr>
      </w:pPr>
      <w:r w:rsidRPr="00F77EF1">
        <w:rPr>
          <w:rFonts w:ascii="Times New Roman" w:hAnsi="Times New Roman" w:cs="Times New Roman"/>
          <w:b/>
          <w:bCs/>
        </w:rPr>
        <w:t>1</w:t>
      </w:r>
      <w:r w:rsidR="0056715B">
        <w:rPr>
          <w:rFonts w:ascii="Times New Roman" w:hAnsi="Times New Roman" w:cs="Times New Roman"/>
          <w:b/>
          <w:bCs/>
        </w:rPr>
        <w:t>2</w:t>
      </w:r>
      <w:r w:rsidR="00444F1F" w:rsidRPr="00F77EF1">
        <w:rPr>
          <w:rFonts w:ascii="Times New Roman" w:hAnsi="Times New Roman" w:cs="Times New Roman"/>
          <w:b/>
          <w:bCs/>
        </w:rPr>
        <w:t>)</w:t>
      </w:r>
      <w:r w:rsidR="00444F1F" w:rsidRPr="00F77EF1">
        <w:rPr>
          <w:rFonts w:ascii="Times New Roman" w:hAnsi="Times New Roman" w:cs="Times New Roman"/>
        </w:rPr>
        <w:t xml:space="preserve"> </w:t>
      </w:r>
      <w:r w:rsidR="00C474FC" w:rsidRPr="00F77EF1">
        <w:rPr>
          <w:rFonts w:ascii="Times New Roman" w:hAnsi="Times New Roman" w:cs="Times New Roman"/>
        </w:rPr>
        <w:t>paragrahvi 153</w:t>
      </w:r>
      <w:r w:rsidR="00C42574" w:rsidRPr="00F77EF1">
        <w:rPr>
          <w:rFonts w:ascii="Times New Roman" w:hAnsi="Times New Roman" w:cs="Times New Roman"/>
        </w:rPr>
        <w:t xml:space="preserve"> </w:t>
      </w:r>
      <w:r w:rsidR="00AD1E8E" w:rsidRPr="00F77EF1">
        <w:rPr>
          <w:rFonts w:ascii="Times New Roman" w:hAnsi="Times New Roman" w:cs="Times New Roman"/>
        </w:rPr>
        <w:t>lõike 3 punkti</w:t>
      </w:r>
      <w:r w:rsidR="00A42E59" w:rsidRPr="00F77EF1">
        <w:rPr>
          <w:rFonts w:ascii="Times New Roman" w:hAnsi="Times New Roman" w:cs="Times New Roman"/>
        </w:rPr>
        <w:t>s</w:t>
      </w:r>
      <w:r w:rsidR="00AD1E8E" w:rsidRPr="00F77EF1">
        <w:rPr>
          <w:rFonts w:ascii="Times New Roman" w:hAnsi="Times New Roman" w:cs="Times New Roman"/>
        </w:rPr>
        <w:t xml:space="preserve"> 2 </w:t>
      </w:r>
      <w:r w:rsidR="00A42E59" w:rsidRPr="00F77EF1">
        <w:rPr>
          <w:rFonts w:ascii="Times New Roman" w:hAnsi="Times New Roman" w:cs="Times New Roman"/>
        </w:rPr>
        <w:t>asendatakse tekstiosa „</w:t>
      </w:r>
      <w:r w:rsidR="00A05C6A" w:rsidRPr="00F77EF1">
        <w:rPr>
          <w:rFonts w:ascii="Times New Roman" w:hAnsi="Times New Roman" w:cs="Times New Roman"/>
        </w:rPr>
        <w:t xml:space="preserve">vähemalt ühes üleriigilise levikuga päevalehes“ tekstiosaga „väljaandes Ametlikud Teadaanded </w:t>
      </w:r>
      <w:r w:rsidR="00546AC1">
        <w:rPr>
          <w:rFonts w:ascii="Times New Roman" w:hAnsi="Times New Roman" w:cs="Times New Roman"/>
        </w:rPr>
        <w:t>ja</w:t>
      </w:r>
      <w:r w:rsidR="00546AC1" w:rsidRPr="00F77EF1">
        <w:rPr>
          <w:rFonts w:ascii="Times New Roman" w:hAnsi="Times New Roman" w:cs="Times New Roman"/>
        </w:rPr>
        <w:t xml:space="preserve"> </w:t>
      </w:r>
      <w:ins w:id="44" w:author="Mari Koik - JUSTDIGI" w:date="2026-06-30T15:51:00Z" w16du:dateUtc="2026-06-30T12:51:00Z">
        <w:r w:rsidR="002F2073" w:rsidRPr="00F77EF1">
          <w:rPr>
            <w:rFonts w:ascii="Times New Roman" w:hAnsi="Times New Roman" w:cs="Times New Roman"/>
          </w:rPr>
          <w:t>kui see on vajalik teabe levikuks</w:t>
        </w:r>
        <w:r w:rsidR="002F2073">
          <w:rPr>
            <w:rFonts w:ascii="Times New Roman" w:hAnsi="Times New Roman" w:cs="Times New Roman"/>
          </w:rPr>
          <w:t>,</w:t>
        </w:r>
        <w:r w:rsidR="002F2073" w:rsidRPr="002F2073">
          <w:rPr>
            <w:rFonts w:ascii="Times New Roman" w:hAnsi="Times New Roman" w:cs="Times New Roman"/>
            <w:highlight w:val="yellow"/>
          </w:rPr>
          <w:t xml:space="preserve"> </w:t>
        </w:r>
      </w:ins>
      <w:commentRangeStart w:id="45"/>
      <w:r w:rsidR="00A91E11" w:rsidRPr="00A64BC3">
        <w:rPr>
          <w:rFonts w:ascii="Times New Roman" w:hAnsi="Times New Roman" w:cs="Times New Roman"/>
        </w:rPr>
        <w:t>erirežiimihalduri</w:t>
      </w:r>
      <w:r w:rsidR="00A05C6A" w:rsidRPr="00A64BC3">
        <w:rPr>
          <w:rFonts w:ascii="Times New Roman" w:hAnsi="Times New Roman" w:cs="Times New Roman"/>
        </w:rPr>
        <w:t xml:space="preserve"> otsusel</w:t>
      </w:r>
      <w:r w:rsidR="00A05C6A" w:rsidRPr="00F77EF1">
        <w:rPr>
          <w:rFonts w:ascii="Times New Roman" w:hAnsi="Times New Roman" w:cs="Times New Roman"/>
        </w:rPr>
        <w:t xml:space="preserve"> </w:t>
      </w:r>
      <w:commentRangeEnd w:id="45"/>
      <w:r w:rsidR="007F404C" w:rsidRPr="00F77EF1">
        <w:rPr>
          <w:rStyle w:val="CommentReference"/>
          <w:rFonts w:ascii="Times New Roman" w:hAnsi="Times New Roman" w:cs="Times New Roman"/>
          <w:sz w:val="24"/>
          <w:szCs w:val="24"/>
        </w:rPr>
        <w:commentReference w:id="45"/>
      </w:r>
      <w:del w:id="46" w:author="Mari Koik - JUSTDIGI" w:date="2026-06-30T16:09:00Z" w16du:dateUtc="2026-06-30T13:09:00Z">
        <w:r w:rsidR="00886571" w:rsidRPr="00F77EF1">
          <w:rPr>
            <w:rFonts w:ascii="Times New Roman" w:hAnsi="Times New Roman" w:cs="Times New Roman"/>
          </w:rPr>
          <w:delText>lisaks</w:delText>
        </w:r>
        <w:r w:rsidR="00A05C6A" w:rsidRPr="00F77EF1">
          <w:rPr>
            <w:rFonts w:ascii="Times New Roman" w:hAnsi="Times New Roman" w:cs="Times New Roman"/>
          </w:rPr>
          <w:delText xml:space="preserve"> </w:delText>
        </w:r>
      </w:del>
      <w:ins w:id="47" w:author="Mari Koik - JUSTDIGI" w:date="2026-06-30T16:09:00Z" w16du:dateUtc="2026-06-30T13:09:00Z">
        <w:r w:rsidR="00730CFB">
          <w:rPr>
            <w:rFonts w:ascii="Times New Roman" w:hAnsi="Times New Roman" w:cs="Times New Roman"/>
          </w:rPr>
          <w:t>ka</w:t>
        </w:r>
        <w:r w:rsidR="00730CFB" w:rsidRPr="00F77EF1">
          <w:rPr>
            <w:rFonts w:ascii="Times New Roman" w:hAnsi="Times New Roman" w:cs="Times New Roman"/>
          </w:rPr>
          <w:t xml:space="preserve"> </w:t>
        </w:r>
      </w:ins>
      <w:r w:rsidR="00A05C6A" w:rsidRPr="00F77EF1">
        <w:rPr>
          <w:rFonts w:ascii="Times New Roman" w:hAnsi="Times New Roman" w:cs="Times New Roman"/>
        </w:rPr>
        <w:t>muus</w:t>
      </w:r>
      <w:r w:rsidR="00924CCB">
        <w:rPr>
          <w:rFonts w:ascii="Times New Roman" w:hAnsi="Times New Roman" w:cs="Times New Roman"/>
        </w:rPr>
        <w:t xml:space="preserve"> </w:t>
      </w:r>
      <w:r w:rsidR="00A05C6A" w:rsidRPr="00F77EF1">
        <w:rPr>
          <w:rFonts w:ascii="Times New Roman" w:hAnsi="Times New Roman" w:cs="Times New Roman"/>
        </w:rPr>
        <w:t xml:space="preserve">väljaandes või veebilehel koos viitega </w:t>
      </w:r>
      <w:del w:id="48" w:author="Mari Koik - JUSTDIGI" w:date="2026-06-29T19:07:00Z" w16du:dateUtc="2026-06-29T16:07:00Z">
        <w:r w:rsidR="00A05C6A" w:rsidRPr="00F77EF1">
          <w:rPr>
            <w:rFonts w:ascii="Times New Roman" w:hAnsi="Times New Roman" w:cs="Times New Roman"/>
          </w:rPr>
          <w:delText xml:space="preserve">teadaande </w:delText>
        </w:r>
      </w:del>
      <w:r w:rsidR="00A05C6A" w:rsidRPr="00F77EF1">
        <w:rPr>
          <w:rFonts w:ascii="Times New Roman" w:hAnsi="Times New Roman" w:cs="Times New Roman"/>
        </w:rPr>
        <w:t>avaldamisele Ametlikes Teadaannetes</w:t>
      </w:r>
      <w:del w:id="49" w:author="Mari Koik - JUSTDIGI" w:date="2026-06-30T15:51:00Z" w16du:dateUtc="2026-06-30T12:51:00Z">
        <w:r w:rsidR="00A05C6A" w:rsidRPr="00F77EF1">
          <w:rPr>
            <w:rFonts w:ascii="Times New Roman" w:hAnsi="Times New Roman" w:cs="Times New Roman"/>
          </w:rPr>
          <w:delText>, kui see on vajalik teabe levikuks</w:delText>
        </w:r>
      </w:del>
      <w:r w:rsidR="00A05C6A" w:rsidRPr="00F77EF1">
        <w:rPr>
          <w:rFonts w:ascii="Times New Roman" w:hAnsi="Times New Roman" w:cs="Times New Roman"/>
        </w:rPr>
        <w:t>“;</w:t>
      </w:r>
    </w:p>
    <w:p w14:paraId="73BCC5AD" w14:textId="77777777" w:rsidR="0044121A" w:rsidRPr="00F77EF1" w:rsidRDefault="0044121A" w:rsidP="00C81EB0">
      <w:pPr>
        <w:spacing w:after="0" w:line="240" w:lineRule="auto"/>
        <w:jc w:val="both"/>
        <w:rPr>
          <w:rFonts w:ascii="Times New Roman" w:hAnsi="Times New Roman" w:cs="Times New Roman"/>
        </w:rPr>
      </w:pPr>
    </w:p>
    <w:p w14:paraId="2F18C071" w14:textId="01112780" w:rsidR="00756135" w:rsidRPr="00F77EF1" w:rsidRDefault="007D69B5" w:rsidP="00C81EB0">
      <w:pPr>
        <w:spacing w:after="0" w:line="240" w:lineRule="auto"/>
        <w:jc w:val="both"/>
        <w:rPr>
          <w:rFonts w:ascii="Times New Roman" w:hAnsi="Times New Roman" w:cs="Times New Roman"/>
        </w:rPr>
      </w:pPr>
      <w:r w:rsidRPr="00F77EF1">
        <w:rPr>
          <w:rFonts w:ascii="Times New Roman" w:hAnsi="Times New Roman" w:cs="Times New Roman"/>
          <w:b/>
          <w:bCs/>
        </w:rPr>
        <w:t>1</w:t>
      </w:r>
      <w:r w:rsidR="0056715B">
        <w:rPr>
          <w:rFonts w:ascii="Times New Roman" w:hAnsi="Times New Roman" w:cs="Times New Roman"/>
          <w:b/>
          <w:bCs/>
        </w:rPr>
        <w:t>3</w:t>
      </w:r>
      <w:r w:rsidR="00756135" w:rsidRPr="00F77EF1">
        <w:rPr>
          <w:rFonts w:ascii="Times New Roman" w:hAnsi="Times New Roman" w:cs="Times New Roman"/>
          <w:b/>
          <w:bCs/>
        </w:rPr>
        <w:t xml:space="preserve">) </w:t>
      </w:r>
      <w:r w:rsidR="00756135" w:rsidRPr="00F77EF1">
        <w:rPr>
          <w:rFonts w:ascii="Times New Roman" w:hAnsi="Times New Roman" w:cs="Times New Roman"/>
        </w:rPr>
        <w:t>parag</w:t>
      </w:r>
      <w:r w:rsidR="00B44328" w:rsidRPr="00F77EF1">
        <w:rPr>
          <w:rFonts w:ascii="Times New Roman" w:hAnsi="Times New Roman" w:cs="Times New Roman"/>
        </w:rPr>
        <w:t>rahvi</w:t>
      </w:r>
      <w:r w:rsidR="006C757F">
        <w:rPr>
          <w:rFonts w:ascii="Times New Roman" w:hAnsi="Times New Roman" w:cs="Times New Roman"/>
        </w:rPr>
        <w:t> </w:t>
      </w:r>
      <w:r w:rsidR="00B44328" w:rsidRPr="00F77EF1">
        <w:rPr>
          <w:rFonts w:ascii="Times New Roman" w:hAnsi="Times New Roman" w:cs="Times New Roman"/>
        </w:rPr>
        <w:t xml:space="preserve">158 </w:t>
      </w:r>
      <w:r w:rsidR="0094431F" w:rsidRPr="00F77EF1">
        <w:rPr>
          <w:rFonts w:ascii="Times New Roman" w:hAnsi="Times New Roman" w:cs="Times New Roman"/>
        </w:rPr>
        <w:t>lõikes</w:t>
      </w:r>
      <w:r w:rsidR="006C757F">
        <w:rPr>
          <w:rFonts w:ascii="Times New Roman" w:hAnsi="Times New Roman" w:cs="Times New Roman"/>
        </w:rPr>
        <w:t> </w:t>
      </w:r>
      <w:r w:rsidR="0094431F" w:rsidRPr="00F77EF1">
        <w:rPr>
          <w:rFonts w:ascii="Times New Roman" w:hAnsi="Times New Roman" w:cs="Times New Roman"/>
        </w:rPr>
        <w:t xml:space="preserve">1 asendatakse </w:t>
      </w:r>
      <w:r w:rsidR="00E8140B">
        <w:rPr>
          <w:rFonts w:ascii="Times New Roman" w:hAnsi="Times New Roman" w:cs="Times New Roman"/>
        </w:rPr>
        <w:t>tekstiosa</w:t>
      </w:r>
      <w:r w:rsidR="00E8140B" w:rsidRPr="00F77EF1">
        <w:rPr>
          <w:rFonts w:ascii="Times New Roman" w:hAnsi="Times New Roman" w:cs="Times New Roman"/>
        </w:rPr>
        <w:t xml:space="preserve"> </w:t>
      </w:r>
      <w:r w:rsidR="0094431F" w:rsidRPr="00F77EF1">
        <w:rPr>
          <w:rFonts w:ascii="Times New Roman" w:hAnsi="Times New Roman" w:cs="Times New Roman"/>
        </w:rPr>
        <w:t xml:space="preserve">„vähemalt ühes üleriigilise levikuga päevalehes“ </w:t>
      </w:r>
      <w:r w:rsidR="00E8140B">
        <w:rPr>
          <w:rFonts w:ascii="Times New Roman" w:hAnsi="Times New Roman" w:cs="Times New Roman"/>
        </w:rPr>
        <w:t>tekstiosaga</w:t>
      </w:r>
      <w:r w:rsidR="00E8140B" w:rsidRPr="00F77EF1">
        <w:rPr>
          <w:rFonts w:ascii="Times New Roman" w:hAnsi="Times New Roman" w:cs="Times New Roman"/>
        </w:rPr>
        <w:t xml:space="preserve"> </w:t>
      </w:r>
      <w:r w:rsidR="0094431F" w:rsidRPr="00F77EF1">
        <w:rPr>
          <w:rFonts w:ascii="Times New Roman" w:hAnsi="Times New Roman" w:cs="Times New Roman"/>
        </w:rPr>
        <w:t>„oma veebilehel</w:t>
      </w:r>
      <w:r w:rsidR="00F816F3" w:rsidRPr="00F77EF1">
        <w:rPr>
          <w:rFonts w:ascii="Times New Roman" w:hAnsi="Times New Roman" w:cs="Times New Roman"/>
        </w:rPr>
        <w:t xml:space="preserve"> </w:t>
      </w:r>
      <w:del w:id="50" w:author="Mari Koik - JUSTDIGI" w:date="2026-06-30T16:10:00Z" w16du:dateUtc="2026-06-30T13:10:00Z">
        <w:r w:rsidR="00F816F3" w:rsidRPr="00F77EF1">
          <w:rPr>
            <w:rFonts w:ascii="Times New Roman" w:hAnsi="Times New Roman" w:cs="Times New Roman"/>
          </w:rPr>
          <w:delText xml:space="preserve">või </w:delText>
        </w:r>
      </w:del>
      <w:ins w:id="51" w:author="Mari Koik - JUSTDIGI" w:date="2026-06-30T16:10:00Z" w16du:dateUtc="2026-06-30T13:10:00Z">
        <w:r w:rsidR="008654BB">
          <w:rPr>
            <w:rFonts w:ascii="Times New Roman" w:hAnsi="Times New Roman" w:cs="Times New Roman"/>
          </w:rPr>
          <w:t>ja</w:t>
        </w:r>
        <w:r w:rsidR="008654BB" w:rsidRPr="00F77EF1">
          <w:rPr>
            <w:rFonts w:ascii="Times New Roman" w:hAnsi="Times New Roman" w:cs="Times New Roman"/>
          </w:rPr>
          <w:t xml:space="preserve"> kui see on vajalik teabe levikuk</w:t>
        </w:r>
      </w:ins>
      <w:ins w:id="52" w:author="Mari Koik - JUSTDIGI" w:date="2026-06-30T16:11:00Z" w16du:dateUtc="2026-06-30T13:11:00Z">
        <w:r w:rsidR="00452756">
          <w:rPr>
            <w:rFonts w:ascii="Times New Roman" w:hAnsi="Times New Roman" w:cs="Times New Roman"/>
          </w:rPr>
          <w:t xml:space="preserve">s, ka </w:t>
        </w:r>
      </w:ins>
      <w:r w:rsidR="00F816F3" w:rsidRPr="00F77EF1">
        <w:rPr>
          <w:rFonts w:ascii="Times New Roman" w:hAnsi="Times New Roman" w:cs="Times New Roman"/>
        </w:rPr>
        <w:t>muus väljaandes</w:t>
      </w:r>
      <w:del w:id="53" w:author="Mari Koik - JUSTDIGI" w:date="2026-06-30T16:12:00Z" w16du:dateUtc="2026-06-30T13:12:00Z">
        <w:r w:rsidR="00F816F3" w:rsidRPr="00F77EF1">
          <w:rPr>
            <w:rFonts w:ascii="Times New Roman" w:hAnsi="Times New Roman" w:cs="Times New Roman"/>
          </w:rPr>
          <w:delText>,</w:delText>
        </w:r>
      </w:del>
      <w:r w:rsidR="00F816F3" w:rsidRPr="00F77EF1">
        <w:rPr>
          <w:rFonts w:ascii="Times New Roman" w:hAnsi="Times New Roman" w:cs="Times New Roman"/>
        </w:rPr>
        <w:t xml:space="preserve"> </w:t>
      </w:r>
      <w:del w:id="54" w:author="Mari Koik - JUSTDIGI" w:date="2026-06-30T16:10:00Z" w16du:dateUtc="2026-06-30T13:10:00Z">
        <w:r w:rsidR="00F816F3" w:rsidRPr="00F77EF1">
          <w:rPr>
            <w:rFonts w:ascii="Times New Roman" w:hAnsi="Times New Roman" w:cs="Times New Roman"/>
          </w:rPr>
          <w:delText>kui see on vajalik teabe levikuk</w:delText>
        </w:r>
      </w:del>
      <w:del w:id="55" w:author="Mari Koik - JUSTDIGI" w:date="2026-06-30T16:11:00Z" w16du:dateUtc="2026-06-30T13:11:00Z">
        <w:r w:rsidR="00F816F3" w:rsidRPr="00F77EF1">
          <w:rPr>
            <w:rFonts w:ascii="Times New Roman" w:hAnsi="Times New Roman" w:cs="Times New Roman"/>
          </w:rPr>
          <w:delText>s</w:delText>
        </w:r>
      </w:del>
      <w:r w:rsidR="0094431F" w:rsidRPr="00F77EF1">
        <w:rPr>
          <w:rFonts w:ascii="Times New Roman" w:hAnsi="Times New Roman" w:cs="Times New Roman"/>
        </w:rPr>
        <w:t>“;</w:t>
      </w:r>
    </w:p>
    <w:p w14:paraId="29B03B28" w14:textId="77777777" w:rsidR="0094431F" w:rsidRPr="00F77EF1" w:rsidRDefault="0094431F" w:rsidP="00C81EB0">
      <w:pPr>
        <w:spacing w:after="0" w:line="240" w:lineRule="auto"/>
        <w:jc w:val="both"/>
        <w:rPr>
          <w:rFonts w:ascii="Times New Roman" w:hAnsi="Times New Roman" w:cs="Times New Roman"/>
        </w:rPr>
      </w:pPr>
    </w:p>
    <w:p w14:paraId="04C04FE9" w14:textId="038A0BA7" w:rsidR="00AD20C3" w:rsidRPr="00F77EF1" w:rsidRDefault="007D69B5" w:rsidP="00C81EB0">
      <w:pPr>
        <w:spacing w:after="0" w:line="240" w:lineRule="auto"/>
        <w:jc w:val="both"/>
        <w:rPr>
          <w:rFonts w:ascii="Times New Roman" w:hAnsi="Times New Roman" w:cs="Times New Roman"/>
        </w:rPr>
      </w:pPr>
      <w:r w:rsidRPr="00F77EF1">
        <w:rPr>
          <w:rFonts w:ascii="Times New Roman" w:hAnsi="Times New Roman" w:cs="Times New Roman"/>
          <w:b/>
          <w:bCs/>
        </w:rPr>
        <w:t>1</w:t>
      </w:r>
      <w:r w:rsidR="0056715B">
        <w:rPr>
          <w:rFonts w:ascii="Times New Roman" w:hAnsi="Times New Roman" w:cs="Times New Roman"/>
          <w:b/>
          <w:bCs/>
        </w:rPr>
        <w:t>4</w:t>
      </w:r>
      <w:r w:rsidR="00B02202" w:rsidRPr="00F77EF1">
        <w:rPr>
          <w:rFonts w:ascii="Times New Roman" w:hAnsi="Times New Roman" w:cs="Times New Roman"/>
          <w:b/>
          <w:bCs/>
        </w:rPr>
        <w:t xml:space="preserve">) </w:t>
      </w:r>
      <w:r w:rsidR="00CE5A48" w:rsidRPr="00F77EF1">
        <w:rPr>
          <w:rFonts w:ascii="Times New Roman" w:hAnsi="Times New Roman" w:cs="Times New Roman"/>
        </w:rPr>
        <w:t>paragrahvi 164 lõike 1 punkt</w:t>
      </w:r>
      <w:r w:rsidR="00AD20C3" w:rsidRPr="00F77EF1">
        <w:rPr>
          <w:rFonts w:ascii="Times New Roman" w:hAnsi="Times New Roman" w:cs="Times New Roman"/>
        </w:rPr>
        <w:t>is 2 asendatakse tekstiosa „</w:t>
      </w:r>
      <w:r w:rsidR="00720079" w:rsidRPr="00F77EF1">
        <w:rPr>
          <w:rFonts w:ascii="Times New Roman" w:hAnsi="Times New Roman" w:cs="Times New Roman"/>
        </w:rPr>
        <w:t xml:space="preserve">vähemalt ühes üleriigilise levikuga päevalehes“ </w:t>
      </w:r>
      <w:r w:rsidR="00034800">
        <w:rPr>
          <w:rFonts w:ascii="Times New Roman" w:hAnsi="Times New Roman" w:cs="Times New Roman"/>
        </w:rPr>
        <w:t>tekstiosaga</w:t>
      </w:r>
      <w:r w:rsidR="00880525" w:rsidRPr="00F77EF1">
        <w:rPr>
          <w:rFonts w:ascii="Times New Roman" w:hAnsi="Times New Roman" w:cs="Times New Roman"/>
        </w:rPr>
        <w:t xml:space="preserve"> </w:t>
      </w:r>
      <w:r w:rsidR="00720079" w:rsidRPr="00F77EF1">
        <w:rPr>
          <w:rFonts w:ascii="Times New Roman" w:hAnsi="Times New Roman" w:cs="Times New Roman"/>
        </w:rPr>
        <w:t>„väljaandes Ametlikud Teadaanded“;</w:t>
      </w:r>
    </w:p>
    <w:p w14:paraId="320650BD" w14:textId="77777777" w:rsidR="00AD20C3" w:rsidRPr="00F77EF1" w:rsidRDefault="00AD20C3" w:rsidP="00C81EB0">
      <w:pPr>
        <w:spacing w:after="0" w:line="240" w:lineRule="auto"/>
        <w:jc w:val="both"/>
        <w:rPr>
          <w:rFonts w:ascii="Times New Roman" w:hAnsi="Times New Roman" w:cs="Times New Roman"/>
        </w:rPr>
      </w:pPr>
    </w:p>
    <w:p w14:paraId="3FDC7D66" w14:textId="2F22ECC7" w:rsidR="00D223D4" w:rsidRPr="00F77EF1" w:rsidRDefault="007D69B5" w:rsidP="00C81EB0">
      <w:pPr>
        <w:spacing w:after="0" w:line="240" w:lineRule="auto"/>
        <w:jc w:val="both"/>
        <w:rPr>
          <w:rFonts w:ascii="Times New Roman" w:hAnsi="Times New Roman" w:cs="Times New Roman"/>
        </w:rPr>
      </w:pPr>
      <w:r w:rsidRPr="00F77EF1">
        <w:rPr>
          <w:rFonts w:ascii="Times New Roman" w:hAnsi="Times New Roman" w:cs="Times New Roman"/>
          <w:b/>
          <w:bCs/>
        </w:rPr>
        <w:t>1</w:t>
      </w:r>
      <w:r w:rsidR="0056715B">
        <w:rPr>
          <w:rFonts w:ascii="Times New Roman" w:hAnsi="Times New Roman" w:cs="Times New Roman"/>
          <w:b/>
          <w:bCs/>
        </w:rPr>
        <w:t>5</w:t>
      </w:r>
      <w:r w:rsidR="00D223D4" w:rsidRPr="00F77EF1">
        <w:rPr>
          <w:rFonts w:ascii="Times New Roman" w:hAnsi="Times New Roman" w:cs="Times New Roman"/>
          <w:b/>
          <w:bCs/>
        </w:rPr>
        <w:t xml:space="preserve">) </w:t>
      </w:r>
      <w:r w:rsidR="00E444B7" w:rsidRPr="00F77EF1">
        <w:rPr>
          <w:rFonts w:ascii="Times New Roman" w:hAnsi="Times New Roman" w:cs="Times New Roman"/>
        </w:rPr>
        <w:t>paragrahvi 169 lõike 1 punkt 1 muudetakse ja sõnastatakse järgmiselt:</w:t>
      </w:r>
    </w:p>
    <w:p w14:paraId="19C9B7CD" w14:textId="4A724B83" w:rsidR="00E444B7" w:rsidRPr="00F77EF1" w:rsidRDefault="00E444B7" w:rsidP="00C81EB0">
      <w:pPr>
        <w:spacing w:after="0" w:line="240" w:lineRule="auto"/>
        <w:jc w:val="both"/>
        <w:rPr>
          <w:rFonts w:ascii="Times New Roman" w:hAnsi="Times New Roman" w:cs="Times New Roman"/>
        </w:rPr>
      </w:pPr>
      <w:r w:rsidRPr="00F77EF1">
        <w:rPr>
          <w:rFonts w:ascii="Times New Roman" w:hAnsi="Times New Roman" w:cs="Times New Roman"/>
        </w:rPr>
        <w:t xml:space="preserve">„1) </w:t>
      </w:r>
      <w:del w:id="56" w:author="Mari Koik - JUSTDIGI" w:date="2026-06-30T16:19:00Z" w16du:dateUtc="2026-06-30T13:19:00Z">
        <w:r w:rsidR="00CA1E62" w:rsidRPr="00A11573">
          <w:rPr>
            <w:rFonts w:ascii="Times New Roman" w:hAnsi="Times New Roman" w:cs="Times New Roman"/>
          </w:rPr>
          <w:delText>tagab</w:delText>
        </w:r>
        <w:r w:rsidR="00CA1E62" w:rsidRPr="00F77EF1">
          <w:rPr>
            <w:rFonts w:ascii="Times New Roman" w:hAnsi="Times New Roman" w:cs="Times New Roman"/>
          </w:rPr>
          <w:delText xml:space="preserve"> </w:delText>
        </w:r>
      </w:del>
      <w:ins w:id="57" w:author="Mari Koik - JUSTDIGI" w:date="2026-06-30T16:19:00Z" w16du:dateUtc="2026-06-30T13:19:00Z">
        <w:r w:rsidR="00C5270B">
          <w:rPr>
            <w:rFonts w:ascii="Times New Roman" w:hAnsi="Times New Roman" w:cs="Times New Roman"/>
          </w:rPr>
          <w:t>avaldab</w:t>
        </w:r>
        <w:r w:rsidR="00C5270B" w:rsidRPr="00F77EF1">
          <w:rPr>
            <w:rFonts w:ascii="Times New Roman" w:hAnsi="Times New Roman" w:cs="Times New Roman"/>
          </w:rPr>
          <w:t xml:space="preserve"> </w:t>
        </w:r>
      </w:ins>
      <w:r w:rsidR="00CA1E62" w:rsidRPr="00F77EF1">
        <w:rPr>
          <w:rFonts w:ascii="Times New Roman" w:hAnsi="Times New Roman" w:cs="Times New Roman"/>
        </w:rPr>
        <w:t xml:space="preserve">pankrotiteate </w:t>
      </w:r>
      <w:del w:id="58" w:author="Mari Koik - JUSTDIGI" w:date="2026-06-30T16:20:00Z" w16du:dateUtc="2026-06-30T13:20:00Z">
        <w:r w:rsidR="00CA1E62" w:rsidRPr="00F77EF1">
          <w:rPr>
            <w:rFonts w:ascii="Times New Roman" w:hAnsi="Times New Roman" w:cs="Times New Roman"/>
          </w:rPr>
          <w:delText xml:space="preserve">avaldamise </w:delText>
        </w:r>
      </w:del>
      <w:commentRangeStart w:id="59"/>
      <w:ins w:id="60" w:author="Mari Koik - JUSTDIGI" w:date="2026-06-30T16:16:00Z" w16du:dateUtc="2026-06-30T13:16:00Z">
        <w:r w:rsidR="005C2EA3">
          <w:rPr>
            <w:rFonts w:ascii="Times New Roman" w:hAnsi="Times New Roman" w:cs="Times New Roman"/>
          </w:rPr>
          <w:t xml:space="preserve">väljaandes Ametlikud Teadaanded </w:t>
        </w:r>
      </w:ins>
      <w:commentRangeEnd w:id="59"/>
      <w:r w:rsidR="00014BAC">
        <w:rPr>
          <w:rStyle w:val="CommentReference"/>
          <w:rFonts w:ascii="Times New Roman" w:hAnsi="Times New Roman" w:cs="Times New Roman"/>
          <w:sz w:val="24"/>
          <w:szCs w:val="24"/>
        </w:rPr>
        <w:commentReference w:id="59"/>
      </w:r>
      <w:ins w:id="61" w:author="Mari Koik - JUSTDIGI" w:date="2026-06-30T16:16:00Z" w16du:dateUtc="2026-06-30T13:16:00Z">
        <w:r w:rsidR="008F1982">
          <w:rPr>
            <w:rFonts w:ascii="Times New Roman" w:hAnsi="Times New Roman" w:cs="Times New Roman"/>
          </w:rPr>
          <w:t xml:space="preserve">ja </w:t>
        </w:r>
      </w:ins>
      <w:ins w:id="62" w:author="Mari Koik - JUSTDIGI" w:date="2026-06-30T16:20:00Z" w16du:dateUtc="2026-06-30T13:20:00Z">
        <w:r w:rsidR="004C7308">
          <w:rPr>
            <w:rFonts w:ascii="Times New Roman" w:hAnsi="Times New Roman" w:cs="Times New Roman"/>
          </w:rPr>
          <w:t xml:space="preserve">tagab selle avaldamise </w:t>
        </w:r>
      </w:ins>
      <w:r w:rsidR="00CA1E62" w:rsidRPr="00F77EF1">
        <w:rPr>
          <w:rFonts w:ascii="Times New Roman" w:hAnsi="Times New Roman" w:cs="Times New Roman"/>
        </w:rPr>
        <w:t>kindlustusandja veebilehel</w:t>
      </w:r>
      <w:r w:rsidR="00DB3995" w:rsidRPr="00F77EF1">
        <w:rPr>
          <w:rFonts w:ascii="Times New Roman" w:hAnsi="Times New Roman" w:cs="Times New Roman"/>
        </w:rPr>
        <w:t xml:space="preserve"> koos viitega </w:t>
      </w:r>
      <w:del w:id="63" w:author="Mari Koik - JUSTDIGI" w:date="2026-06-29T19:07:00Z" w16du:dateUtc="2026-06-29T16:07:00Z">
        <w:r w:rsidR="00DB3995" w:rsidRPr="00F77EF1">
          <w:rPr>
            <w:rFonts w:ascii="Times New Roman" w:hAnsi="Times New Roman" w:cs="Times New Roman"/>
          </w:rPr>
          <w:delText xml:space="preserve">teadaande </w:delText>
        </w:r>
      </w:del>
      <w:r w:rsidR="00DB3995" w:rsidRPr="00F77EF1">
        <w:rPr>
          <w:rFonts w:ascii="Times New Roman" w:hAnsi="Times New Roman" w:cs="Times New Roman"/>
        </w:rPr>
        <w:t xml:space="preserve">avaldamisele </w:t>
      </w:r>
      <w:del w:id="64" w:author="Mari Koik - JUSTDIGI" w:date="2026-06-30T16:19:00Z" w16du:dateUtc="2026-06-30T13:19:00Z">
        <w:r w:rsidR="00EA2B7F" w:rsidRPr="00F77EF1">
          <w:rPr>
            <w:rFonts w:ascii="Times New Roman" w:hAnsi="Times New Roman" w:cs="Times New Roman"/>
          </w:rPr>
          <w:delText xml:space="preserve">väljaandes </w:delText>
        </w:r>
      </w:del>
      <w:r w:rsidR="00DB3995" w:rsidRPr="00F77EF1">
        <w:rPr>
          <w:rFonts w:ascii="Times New Roman" w:hAnsi="Times New Roman" w:cs="Times New Roman"/>
        </w:rPr>
        <w:t>Ametlik</w:t>
      </w:r>
      <w:del w:id="65" w:author="Mari Koik - JUSTDIGI" w:date="2026-06-30T16:19:00Z" w16du:dateUtc="2026-06-30T13:19:00Z">
        <w:r w:rsidR="00EA2B7F" w:rsidRPr="00F77EF1">
          <w:rPr>
            <w:rFonts w:ascii="Times New Roman" w:hAnsi="Times New Roman" w:cs="Times New Roman"/>
          </w:rPr>
          <w:delText>ud</w:delText>
        </w:r>
      </w:del>
      <w:ins w:id="66" w:author="Mari Koik - JUSTDIGI" w:date="2026-06-30T16:19:00Z" w16du:dateUtc="2026-06-30T13:19:00Z">
        <w:r w:rsidR="00A11573">
          <w:rPr>
            <w:rFonts w:ascii="Times New Roman" w:hAnsi="Times New Roman" w:cs="Times New Roman"/>
          </w:rPr>
          <w:t>es</w:t>
        </w:r>
      </w:ins>
      <w:r w:rsidR="00DB3995" w:rsidRPr="00F77EF1">
        <w:rPr>
          <w:rFonts w:ascii="Times New Roman" w:hAnsi="Times New Roman" w:cs="Times New Roman"/>
        </w:rPr>
        <w:t xml:space="preserve"> Teadaan</w:t>
      </w:r>
      <w:ins w:id="67" w:author="Mari Koik - JUSTDIGI" w:date="2026-06-30T16:19:00Z" w16du:dateUtc="2026-06-30T13:19:00Z">
        <w:r w:rsidR="00A11573">
          <w:rPr>
            <w:rFonts w:ascii="Times New Roman" w:hAnsi="Times New Roman" w:cs="Times New Roman"/>
          </w:rPr>
          <w:t>netes</w:t>
        </w:r>
      </w:ins>
      <w:del w:id="68" w:author="Mari Koik - JUSTDIGI" w:date="2026-06-30T16:19:00Z" w16du:dateUtc="2026-06-30T13:19:00Z">
        <w:r w:rsidR="00EA2B7F" w:rsidRPr="00F77EF1" w:rsidDel="00A11573">
          <w:rPr>
            <w:rFonts w:ascii="Times New Roman" w:hAnsi="Times New Roman" w:cs="Times New Roman"/>
          </w:rPr>
          <w:delText>ded</w:delText>
        </w:r>
      </w:del>
      <w:r w:rsidR="003C2413" w:rsidRPr="00F77EF1">
        <w:rPr>
          <w:rFonts w:ascii="Times New Roman" w:hAnsi="Times New Roman" w:cs="Times New Roman"/>
        </w:rPr>
        <w:t xml:space="preserve"> </w:t>
      </w:r>
      <w:del w:id="69" w:author="Mari Koik - JUSTDIGI" w:date="2026-06-30T16:17:00Z" w16du:dateUtc="2026-06-30T13:17:00Z">
        <w:r w:rsidR="003C2413" w:rsidRPr="00F77EF1">
          <w:rPr>
            <w:rFonts w:ascii="Times New Roman" w:hAnsi="Times New Roman" w:cs="Times New Roman"/>
          </w:rPr>
          <w:delText xml:space="preserve">või </w:delText>
        </w:r>
      </w:del>
      <w:ins w:id="70" w:author="Mari Koik - JUSTDIGI" w:date="2026-07-02T12:04:00Z" w16du:dateUtc="2026-07-02T09:04:00Z">
        <w:r w:rsidR="00BE08B1">
          <w:rPr>
            <w:rFonts w:ascii="Times New Roman" w:hAnsi="Times New Roman" w:cs="Times New Roman"/>
          </w:rPr>
          <w:t>ning</w:t>
        </w:r>
      </w:ins>
      <w:ins w:id="71" w:author="Mari Koik - JUSTDIGI" w:date="2026-06-30T16:17:00Z" w16du:dateUtc="2026-06-30T13:17:00Z">
        <w:r w:rsidR="009032B2" w:rsidRPr="00F77EF1">
          <w:rPr>
            <w:rFonts w:ascii="Times New Roman" w:hAnsi="Times New Roman" w:cs="Times New Roman"/>
          </w:rPr>
          <w:t xml:space="preserve"> </w:t>
        </w:r>
      </w:ins>
      <w:ins w:id="72" w:author="Mari Koik - JUSTDIGI" w:date="2026-06-30T16:15:00Z" w16du:dateUtc="2026-06-30T13:15:00Z">
        <w:r w:rsidR="008A1E53" w:rsidRPr="00F77EF1">
          <w:rPr>
            <w:rFonts w:ascii="Times New Roman" w:hAnsi="Times New Roman" w:cs="Times New Roman"/>
          </w:rPr>
          <w:t>kui see on vajalik teabe levikuks</w:t>
        </w:r>
        <w:r w:rsidR="008A1E53">
          <w:rPr>
            <w:rFonts w:ascii="Times New Roman" w:hAnsi="Times New Roman" w:cs="Times New Roman"/>
          </w:rPr>
          <w:t>,</w:t>
        </w:r>
        <w:r w:rsidR="008A1E53" w:rsidRPr="00F77EF1">
          <w:rPr>
            <w:rFonts w:ascii="Times New Roman" w:hAnsi="Times New Roman" w:cs="Times New Roman"/>
          </w:rPr>
          <w:t xml:space="preserve"> </w:t>
        </w:r>
      </w:ins>
      <w:r w:rsidR="00D610E7" w:rsidRPr="00F77EF1">
        <w:rPr>
          <w:rFonts w:ascii="Times New Roman" w:hAnsi="Times New Roman" w:cs="Times New Roman"/>
        </w:rPr>
        <w:t xml:space="preserve">avaldab </w:t>
      </w:r>
      <w:r w:rsidR="00EA2B7F" w:rsidRPr="00F77EF1">
        <w:rPr>
          <w:rFonts w:ascii="Times New Roman" w:hAnsi="Times New Roman" w:cs="Times New Roman"/>
        </w:rPr>
        <w:t xml:space="preserve">pankrotiteate </w:t>
      </w:r>
      <w:ins w:id="73" w:author="Mari Koik - JUSTDIGI" w:date="2026-06-30T16:17:00Z" w16du:dateUtc="2026-06-30T13:17:00Z">
        <w:r w:rsidR="009032B2">
          <w:rPr>
            <w:rFonts w:ascii="Times New Roman" w:hAnsi="Times New Roman" w:cs="Times New Roman"/>
          </w:rPr>
          <w:t xml:space="preserve">ka </w:t>
        </w:r>
      </w:ins>
      <w:r w:rsidR="00EA2B7F" w:rsidRPr="00F77EF1">
        <w:rPr>
          <w:rFonts w:ascii="Times New Roman" w:hAnsi="Times New Roman" w:cs="Times New Roman"/>
        </w:rPr>
        <w:t xml:space="preserve">muus väljaandes koos viitega </w:t>
      </w:r>
      <w:ins w:id="74" w:author="Mari Koik - JUSTDIGI" w:date="2026-06-29T19:08:00Z" w16du:dateUtc="2026-06-29T16:08:00Z">
        <w:r w:rsidR="00335681">
          <w:rPr>
            <w:rFonts w:ascii="Times New Roman" w:hAnsi="Times New Roman" w:cs="Times New Roman"/>
          </w:rPr>
          <w:t xml:space="preserve">avaldamisele </w:t>
        </w:r>
      </w:ins>
      <w:r w:rsidR="00EA2B7F" w:rsidRPr="00F77EF1">
        <w:rPr>
          <w:rFonts w:ascii="Times New Roman" w:hAnsi="Times New Roman" w:cs="Times New Roman"/>
        </w:rPr>
        <w:t>Ametlik</w:t>
      </w:r>
      <w:r w:rsidR="001A1038">
        <w:rPr>
          <w:rFonts w:ascii="Times New Roman" w:hAnsi="Times New Roman" w:cs="Times New Roman"/>
        </w:rPr>
        <w:t>e</w:t>
      </w:r>
      <w:ins w:id="75" w:author="Mari Koik - JUSTDIGI" w:date="2026-06-29T19:08:00Z" w16du:dateUtc="2026-06-29T16:08:00Z">
        <w:r w:rsidR="00335681">
          <w:rPr>
            <w:rFonts w:ascii="Times New Roman" w:hAnsi="Times New Roman" w:cs="Times New Roman"/>
          </w:rPr>
          <w:t>s</w:t>
        </w:r>
      </w:ins>
      <w:del w:id="76" w:author="Mari Koik - JUSTDIGI" w:date="2026-06-29T19:08:00Z" w16du:dateUtc="2026-06-29T16:08:00Z">
        <w:r w:rsidR="001A1038" w:rsidDel="00335681">
          <w:rPr>
            <w:rFonts w:ascii="Times New Roman" w:hAnsi="Times New Roman" w:cs="Times New Roman"/>
          </w:rPr>
          <w:delText>le</w:delText>
        </w:r>
      </w:del>
      <w:r w:rsidR="00EA2B7F" w:rsidRPr="00F77EF1">
        <w:rPr>
          <w:rFonts w:ascii="Times New Roman" w:hAnsi="Times New Roman" w:cs="Times New Roman"/>
        </w:rPr>
        <w:t xml:space="preserve"> Teadaan</w:t>
      </w:r>
      <w:r w:rsidR="001A1038">
        <w:rPr>
          <w:rFonts w:ascii="Times New Roman" w:hAnsi="Times New Roman" w:cs="Times New Roman"/>
        </w:rPr>
        <w:t>nete</w:t>
      </w:r>
      <w:ins w:id="77" w:author="Mari Koik - JUSTDIGI" w:date="2026-06-29T19:08:00Z" w16du:dateUtc="2026-06-29T16:08:00Z">
        <w:r w:rsidR="00335681">
          <w:rPr>
            <w:rFonts w:ascii="Times New Roman" w:hAnsi="Times New Roman" w:cs="Times New Roman"/>
          </w:rPr>
          <w:t>s</w:t>
        </w:r>
      </w:ins>
      <w:del w:id="78" w:author="Mari Koik - JUSTDIGI" w:date="2026-06-29T19:08:00Z" w16du:dateUtc="2026-06-29T16:08:00Z">
        <w:r w:rsidR="001A1038" w:rsidDel="00335681">
          <w:rPr>
            <w:rFonts w:ascii="Times New Roman" w:hAnsi="Times New Roman" w:cs="Times New Roman"/>
          </w:rPr>
          <w:delText>le</w:delText>
        </w:r>
      </w:del>
      <w:del w:id="79" w:author="Mari Koik - JUSTDIGI" w:date="2026-06-30T16:15:00Z" w16du:dateUtc="2026-06-30T13:15:00Z">
        <w:r w:rsidR="007D2FF1" w:rsidRPr="00F77EF1">
          <w:rPr>
            <w:rFonts w:ascii="Times New Roman" w:hAnsi="Times New Roman" w:cs="Times New Roman"/>
          </w:rPr>
          <w:delText>, kui see on vajalik teabe levikuks</w:delText>
        </w:r>
      </w:del>
      <w:r w:rsidR="00CA1E62" w:rsidRPr="00F77EF1">
        <w:rPr>
          <w:rFonts w:ascii="Times New Roman" w:hAnsi="Times New Roman" w:cs="Times New Roman"/>
        </w:rPr>
        <w:t>;“;</w:t>
      </w:r>
    </w:p>
    <w:p w14:paraId="307C989A" w14:textId="77777777" w:rsidR="00DA3D93" w:rsidRPr="00FB6B7D" w:rsidRDefault="00DA3D93" w:rsidP="00C81EB0">
      <w:pPr>
        <w:spacing w:after="0" w:line="240" w:lineRule="auto"/>
        <w:jc w:val="both"/>
        <w:rPr>
          <w:rFonts w:ascii="Times New Roman" w:hAnsi="Times New Roman" w:cs="Times New Roman"/>
        </w:rPr>
      </w:pPr>
    </w:p>
    <w:p w14:paraId="4D0A0689" w14:textId="4303A889" w:rsidR="00D1384F" w:rsidRPr="00F77EF1" w:rsidRDefault="00C907E9" w:rsidP="00C81EB0">
      <w:pPr>
        <w:spacing w:after="0" w:line="240" w:lineRule="auto"/>
        <w:jc w:val="both"/>
        <w:rPr>
          <w:rFonts w:ascii="Times New Roman" w:hAnsi="Times New Roman" w:cs="Times New Roman"/>
        </w:rPr>
      </w:pPr>
      <w:r w:rsidRPr="00F77EF1">
        <w:rPr>
          <w:rFonts w:ascii="Times New Roman" w:hAnsi="Times New Roman" w:cs="Times New Roman"/>
          <w:b/>
          <w:bCs/>
        </w:rPr>
        <w:t>1</w:t>
      </w:r>
      <w:r w:rsidR="0056715B">
        <w:rPr>
          <w:rFonts w:ascii="Times New Roman" w:hAnsi="Times New Roman" w:cs="Times New Roman"/>
          <w:b/>
          <w:bCs/>
        </w:rPr>
        <w:t>6</w:t>
      </w:r>
      <w:r w:rsidR="00E3278B" w:rsidRPr="00F77EF1">
        <w:rPr>
          <w:rFonts w:ascii="Times New Roman" w:hAnsi="Times New Roman" w:cs="Times New Roman"/>
          <w:b/>
          <w:bCs/>
        </w:rPr>
        <w:t>)</w:t>
      </w:r>
      <w:r w:rsidR="00E3278B" w:rsidRPr="00F77EF1">
        <w:rPr>
          <w:rFonts w:ascii="Times New Roman" w:hAnsi="Times New Roman" w:cs="Times New Roman"/>
        </w:rPr>
        <w:t xml:space="preserve"> </w:t>
      </w:r>
      <w:r w:rsidR="00D1384F" w:rsidRPr="00F77EF1">
        <w:rPr>
          <w:rFonts w:ascii="Times New Roman" w:hAnsi="Times New Roman" w:cs="Times New Roman"/>
        </w:rPr>
        <w:t>paragrahvi 174 täiendatakse lõikega 1</w:t>
      </w:r>
      <w:r w:rsidR="00D1384F" w:rsidRPr="00F77EF1">
        <w:rPr>
          <w:rFonts w:ascii="Times New Roman" w:hAnsi="Times New Roman" w:cs="Times New Roman"/>
          <w:vertAlign w:val="superscript"/>
        </w:rPr>
        <w:t>1</w:t>
      </w:r>
      <w:r w:rsidR="00D1384F" w:rsidRPr="00F77EF1">
        <w:rPr>
          <w:rFonts w:ascii="Times New Roman" w:hAnsi="Times New Roman" w:cs="Times New Roman"/>
        </w:rPr>
        <w:t xml:space="preserve"> järgmises sõnastuses:</w:t>
      </w:r>
    </w:p>
    <w:p w14:paraId="5852FBB6" w14:textId="6A8104D3" w:rsidR="00D1384F" w:rsidRPr="00F77EF1" w:rsidRDefault="00D1384F" w:rsidP="00C81EB0">
      <w:pPr>
        <w:spacing w:after="0" w:line="240" w:lineRule="auto"/>
        <w:jc w:val="both"/>
        <w:rPr>
          <w:rFonts w:ascii="Times New Roman" w:hAnsi="Times New Roman" w:cs="Times New Roman"/>
        </w:rPr>
      </w:pPr>
      <w:r w:rsidRPr="00F77EF1">
        <w:rPr>
          <w:rFonts w:ascii="Times New Roman" w:hAnsi="Times New Roman" w:cs="Times New Roman"/>
        </w:rPr>
        <w:t>„(1</w:t>
      </w:r>
      <w:r w:rsidRPr="00F77EF1">
        <w:rPr>
          <w:rFonts w:ascii="Times New Roman" w:hAnsi="Times New Roman" w:cs="Times New Roman"/>
          <w:vertAlign w:val="superscript"/>
        </w:rPr>
        <w:t>1</w:t>
      </w:r>
      <w:r w:rsidRPr="00F77EF1">
        <w:rPr>
          <w:rFonts w:ascii="Times New Roman" w:hAnsi="Times New Roman" w:cs="Times New Roman"/>
        </w:rPr>
        <w:t>)</w:t>
      </w:r>
      <w:r w:rsidR="00D92036">
        <w:rPr>
          <w:rFonts w:ascii="Times New Roman" w:hAnsi="Times New Roman" w:cs="Times New Roman"/>
        </w:rPr>
        <w:t> </w:t>
      </w:r>
      <w:r w:rsidRPr="00F77EF1">
        <w:rPr>
          <w:rFonts w:ascii="Times New Roman" w:hAnsi="Times New Roman" w:cs="Times New Roman"/>
        </w:rPr>
        <w:t xml:space="preserve">Kindlustusmaakleri </w:t>
      </w:r>
      <w:r w:rsidR="00123965" w:rsidRPr="00F77EF1">
        <w:rPr>
          <w:rFonts w:ascii="Times New Roman" w:hAnsi="Times New Roman" w:cs="Times New Roman"/>
        </w:rPr>
        <w:t>esindaja</w:t>
      </w:r>
      <w:r w:rsidRPr="00F77EF1">
        <w:rPr>
          <w:rFonts w:ascii="Times New Roman" w:hAnsi="Times New Roman" w:cs="Times New Roman"/>
        </w:rPr>
        <w:t xml:space="preserve"> on</w:t>
      </w:r>
      <w:r w:rsidR="00D94431" w:rsidRPr="00F77EF1">
        <w:rPr>
          <w:rFonts w:ascii="Times New Roman" w:hAnsi="Times New Roman" w:cs="Times New Roman"/>
        </w:rPr>
        <w:t xml:space="preserve"> </w:t>
      </w:r>
      <w:r w:rsidRPr="00F77EF1">
        <w:rPr>
          <w:rFonts w:ascii="Times New Roman" w:hAnsi="Times New Roman" w:cs="Times New Roman"/>
        </w:rPr>
        <w:t xml:space="preserve">isik, </w:t>
      </w:r>
      <w:r w:rsidR="00BE223E" w:rsidRPr="00F77EF1">
        <w:rPr>
          <w:rFonts w:ascii="Times New Roman" w:hAnsi="Times New Roman" w:cs="Times New Roman"/>
        </w:rPr>
        <w:t>kes tegeleb kindlustusmaakleri nimel ja arvel kindlustuse turustamisega eesmärgiga soovitada ja vahendada kliendile sõltumatu analüüsi alusel kindlustuslepingut, mis vastab kõige paremini kliendi kindlustusvajadustele ja nõudmistele</w:t>
      </w:r>
      <w:r w:rsidR="00BE223E">
        <w:rPr>
          <w:rFonts w:ascii="Times New Roman" w:hAnsi="Times New Roman" w:cs="Times New Roman"/>
        </w:rPr>
        <w:t xml:space="preserve">, kuid </w:t>
      </w:r>
      <w:r w:rsidRPr="00F77EF1">
        <w:rPr>
          <w:rFonts w:ascii="Times New Roman" w:hAnsi="Times New Roman" w:cs="Times New Roman"/>
        </w:rPr>
        <w:t>kelle peamine tegevusala ei ole kindlustuse turustamine.“;</w:t>
      </w:r>
    </w:p>
    <w:p w14:paraId="073E6292" w14:textId="77777777" w:rsidR="00C52CB4" w:rsidRPr="00FB6B7D" w:rsidRDefault="00C52CB4" w:rsidP="00C81EB0">
      <w:pPr>
        <w:spacing w:after="0" w:line="240" w:lineRule="auto"/>
        <w:jc w:val="both"/>
        <w:rPr>
          <w:rFonts w:ascii="Times New Roman" w:hAnsi="Times New Roman" w:cs="Times New Roman"/>
          <w:color w:val="A02B93" w:themeColor="accent5"/>
        </w:rPr>
      </w:pPr>
    </w:p>
    <w:p w14:paraId="725CE029" w14:textId="33D05CCF" w:rsidR="00D1384F" w:rsidRPr="00F77EF1" w:rsidRDefault="003B5BE9" w:rsidP="00C81EB0">
      <w:pPr>
        <w:spacing w:after="0" w:line="240" w:lineRule="auto"/>
        <w:jc w:val="both"/>
        <w:rPr>
          <w:rFonts w:ascii="Times New Roman" w:hAnsi="Times New Roman" w:cs="Times New Roman"/>
        </w:rPr>
      </w:pPr>
      <w:r w:rsidRPr="00F77EF1">
        <w:rPr>
          <w:rFonts w:ascii="Times New Roman" w:hAnsi="Times New Roman" w:cs="Times New Roman"/>
          <w:b/>
          <w:bCs/>
        </w:rPr>
        <w:t>1</w:t>
      </w:r>
      <w:r w:rsidR="0056715B">
        <w:rPr>
          <w:rFonts w:ascii="Times New Roman" w:hAnsi="Times New Roman" w:cs="Times New Roman"/>
          <w:b/>
          <w:bCs/>
        </w:rPr>
        <w:t>7</w:t>
      </w:r>
      <w:r w:rsidR="00E3278B" w:rsidRPr="00F77EF1">
        <w:rPr>
          <w:rFonts w:ascii="Times New Roman" w:hAnsi="Times New Roman" w:cs="Times New Roman"/>
          <w:b/>
          <w:bCs/>
        </w:rPr>
        <w:t>)</w:t>
      </w:r>
      <w:r w:rsidR="00E3278B" w:rsidRPr="00F77EF1">
        <w:rPr>
          <w:rFonts w:ascii="Times New Roman" w:hAnsi="Times New Roman" w:cs="Times New Roman"/>
        </w:rPr>
        <w:t xml:space="preserve"> </w:t>
      </w:r>
      <w:r w:rsidR="00D1384F" w:rsidRPr="00F77EF1">
        <w:rPr>
          <w:rFonts w:ascii="Times New Roman" w:hAnsi="Times New Roman" w:cs="Times New Roman"/>
        </w:rPr>
        <w:t>paragrahvi 175 täiendatakse lõikega 1</w:t>
      </w:r>
      <w:r w:rsidR="00D1384F" w:rsidRPr="00F77EF1">
        <w:rPr>
          <w:rFonts w:ascii="Times New Roman" w:hAnsi="Times New Roman" w:cs="Times New Roman"/>
          <w:vertAlign w:val="superscript"/>
        </w:rPr>
        <w:t>2</w:t>
      </w:r>
      <w:r w:rsidR="00D1384F" w:rsidRPr="00F77EF1">
        <w:rPr>
          <w:rFonts w:ascii="Times New Roman" w:hAnsi="Times New Roman" w:cs="Times New Roman"/>
        </w:rPr>
        <w:t xml:space="preserve"> järgmises sõnastuses:</w:t>
      </w:r>
    </w:p>
    <w:p w14:paraId="5587B80E" w14:textId="458CC372" w:rsidR="00D1384F" w:rsidRPr="00F77EF1" w:rsidRDefault="00D1384F" w:rsidP="00C81EB0">
      <w:pPr>
        <w:spacing w:after="0" w:line="240" w:lineRule="auto"/>
        <w:jc w:val="both"/>
        <w:rPr>
          <w:rFonts w:ascii="Times New Roman" w:hAnsi="Times New Roman" w:cs="Times New Roman"/>
        </w:rPr>
      </w:pPr>
      <w:commentRangeStart w:id="80"/>
      <w:commentRangeStart w:id="81"/>
      <w:r w:rsidRPr="00F77EF1">
        <w:rPr>
          <w:rFonts w:ascii="Times New Roman" w:hAnsi="Times New Roman" w:cs="Times New Roman"/>
        </w:rPr>
        <w:t>„(1</w:t>
      </w:r>
      <w:r w:rsidRPr="00F77EF1">
        <w:rPr>
          <w:rFonts w:ascii="Times New Roman" w:hAnsi="Times New Roman" w:cs="Times New Roman"/>
          <w:vertAlign w:val="superscript"/>
        </w:rPr>
        <w:t>2</w:t>
      </w:r>
      <w:r w:rsidRPr="00F77EF1">
        <w:rPr>
          <w:rFonts w:ascii="Times New Roman" w:hAnsi="Times New Roman" w:cs="Times New Roman"/>
        </w:rPr>
        <w:t xml:space="preserve">) </w:t>
      </w:r>
      <w:commentRangeEnd w:id="80"/>
      <w:r w:rsidR="00D955BB" w:rsidRPr="00F77EF1">
        <w:rPr>
          <w:rStyle w:val="CommentReference"/>
          <w:rFonts w:ascii="Times New Roman" w:hAnsi="Times New Roman" w:cs="Times New Roman"/>
          <w:sz w:val="24"/>
          <w:szCs w:val="24"/>
        </w:rPr>
        <w:commentReference w:id="80"/>
      </w:r>
      <w:commentRangeEnd w:id="81"/>
      <w:r w:rsidR="00424928" w:rsidRPr="00F77EF1">
        <w:rPr>
          <w:rStyle w:val="CommentReference"/>
          <w:rFonts w:ascii="Times New Roman" w:hAnsi="Times New Roman" w:cs="Times New Roman"/>
          <w:sz w:val="24"/>
          <w:szCs w:val="24"/>
        </w:rPr>
        <w:commentReference w:id="81"/>
      </w:r>
      <w:r w:rsidRPr="00F77EF1">
        <w:rPr>
          <w:rFonts w:ascii="Times New Roman" w:hAnsi="Times New Roman" w:cs="Times New Roman"/>
        </w:rPr>
        <w:t xml:space="preserve">Kindlustusmaakleri </w:t>
      </w:r>
      <w:r w:rsidR="00123965" w:rsidRPr="00F77EF1">
        <w:rPr>
          <w:rFonts w:ascii="Times New Roman" w:hAnsi="Times New Roman" w:cs="Times New Roman"/>
        </w:rPr>
        <w:t>esindaja</w:t>
      </w:r>
      <w:r w:rsidRPr="00F77EF1">
        <w:rPr>
          <w:rFonts w:ascii="Times New Roman" w:hAnsi="Times New Roman" w:cs="Times New Roman"/>
        </w:rPr>
        <w:t xml:space="preserve"> tegevusele kohaldatakse lisaks käesoleva paragrahvi sätetele üksnes käesoleva seaduse § 5, § 174 lõi</w:t>
      </w:r>
      <w:r w:rsidR="003D205D" w:rsidRPr="00F77EF1">
        <w:rPr>
          <w:rFonts w:ascii="Times New Roman" w:hAnsi="Times New Roman" w:cs="Times New Roman"/>
        </w:rPr>
        <w:t>get</w:t>
      </w:r>
      <w:r w:rsidRPr="00F77EF1">
        <w:rPr>
          <w:rFonts w:ascii="Times New Roman" w:hAnsi="Times New Roman" w:cs="Times New Roman"/>
        </w:rPr>
        <w:t> 1</w:t>
      </w:r>
      <w:r w:rsidRPr="00F77EF1">
        <w:rPr>
          <w:rFonts w:ascii="Times New Roman" w:hAnsi="Times New Roman" w:cs="Times New Roman"/>
          <w:vertAlign w:val="superscript"/>
        </w:rPr>
        <w:t>1</w:t>
      </w:r>
      <w:r w:rsidRPr="00F77EF1">
        <w:rPr>
          <w:rFonts w:ascii="Times New Roman" w:hAnsi="Times New Roman" w:cs="Times New Roman"/>
        </w:rPr>
        <w:t xml:space="preserve">, § 176, § 177 lõikeid 1 ja 2, § 179 lõiget 5, § 180 </w:t>
      </w:r>
      <w:commentRangeStart w:id="82"/>
      <w:r w:rsidRPr="00F77EF1">
        <w:rPr>
          <w:rFonts w:ascii="Times New Roman" w:hAnsi="Times New Roman" w:cs="Times New Roman"/>
        </w:rPr>
        <w:t>lõiget 3</w:t>
      </w:r>
      <w:commentRangeEnd w:id="82"/>
      <w:r w:rsidR="00A36114" w:rsidRPr="00F77EF1">
        <w:rPr>
          <w:rStyle w:val="CommentReference"/>
          <w:rFonts w:ascii="Times New Roman" w:hAnsi="Times New Roman" w:cs="Times New Roman"/>
          <w:sz w:val="24"/>
          <w:szCs w:val="24"/>
        </w:rPr>
        <w:commentReference w:id="82"/>
      </w:r>
      <w:r w:rsidRPr="00F77EF1">
        <w:rPr>
          <w:rFonts w:ascii="Times New Roman" w:hAnsi="Times New Roman" w:cs="Times New Roman"/>
        </w:rPr>
        <w:t>, § 181 lõikeid 1 ja 6, § 181</w:t>
      </w:r>
      <w:r w:rsidRPr="00F77EF1">
        <w:rPr>
          <w:rFonts w:ascii="Times New Roman" w:hAnsi="Times New Roman" w:cs="Times New Roman"/>
          <w:vertAlign w:val="superscript"/>
        </w:rPr>
        <w:t>1</w:t>
      </w:r>
      <w:r w:rsidRPr="00F77EF1">
        <w:rPr>
          <w:rFonts w:ascii="Times New Roman" w:hAnsi="Times New Roman" w:cs="Times New Roman"/>
        </w:rPr>
        <w:t>, § 182</w:t>
      </w:r>
      <w:r w:rsidRPr="00F77EF1">
        <w:rPr>
          <w:rFonts w:ascii="Times New Roman" w:hAnsi="Times New Roman" w:cs="Times New Roman"/>
          <w:vertAlign w:val="superscript"/>
        </w:rPr>
        <w:t>1</w:t>
      </w:r>
      <w:r w:rsidRPr="00F77EF1">
        <w:rPr>
          <w:rFonts w:ascii="Times New Roman" w:hAnsi="Times New Roman" w:cs="Times New Roman"/>
        </w:rPr>
        <w:t> lõikeid 3 ja 4</w:t>
      </w:r>
      <w:ins w:id="83" w:author="Mari Koik - JUSTDIGI" w:date="2026-06-29T19:09:00Z" w16du:dateUtc="2026-06-29T16:09:00Z">
        <w:r w:rsidR="004707FE">
          <w:rPr>
            <w:rFonts w:ascii="Times New Roman" w:hAnsi="Times New Roman" w:cs="Times New Roman"/>
          </w:rPr>
          <w:t xml:space="preserve"> ning</w:t>
        </w:r>
      </w:ins>
      <w:del w:id="84" w:author="Mari Koik - JUSTDIGI" w:date="2026-06-29T19:09:00Z" w16du:dateUtc="2026-06-29T16:09:00Z">
        <w:r w:rsidRPr="00F77EF1" w:rsidDel="004707FE">
          <w:rPr>
            <w:rFonts w:ascii="Times New Roman" w:hAnsi="Times New Roman" w:cs="Times New Roman"/>
          </w:rPr>
          <w:delText>,</w:delText>
        </w:r>
      </w:del>
      <w:r w:rsidRPr="00F77EF1">
        <w:rPr>
          <w:rFonts w:ascii="Times New Roman" w:hAnsi="Times New Roman" w:cs="Times New Roman"/>
        </w:rPr>
        <w:t xml:space="preserve"> §</w:t>
      </w:r>
      <w:ins w:id="85" w:author="Mari Koik - JUSTDIGI" w:date="2026-06-29T19:09:00Z" w16du:dateUtc="2026-06-29T16:09:00Z">
        <w:r w:rsidR="004707FE">
          <w:rPr>
            <w:rFonts w:ascii="Times New Roman" w:hAnsi="Times New Roman" w:cs="Times New Roman"/>
          </w:rPr>
          <w:t>-e</w:t>
        </w:r>
      </w:ins>
      <w:r w:rsidRPr="00F77EF1">
        <w:rPr>
          <w:rFonts w:ascii="Times New Roman" w:hAnsi="Times New Roman" w:cs="Times New Roman"/>
        </w:rPr>
        <w:t xml:space="preserve"> 192</w:t>
      </w:r>
      <w:r w:rsidRPr="00F77EF1">
        <w:rPr>
          <w:rFonts w:ascii="Times New Roman" w:hAnsi="Times New Roman" w:cs="Times New Roman"/>
          <w:vertAlign w:val="superscript"/>
        </w:rPr>
        <w:t>1</w:t>
      </w:r>
      <w:del w:id="86" w:author="Mari Koik - JUSTDIGI" w:date="2026-06-29T19:10:00Z" w16du:dateUtc="2026-06-29T16:10:00Z">
        <w:r w:rsidRPr="00F77EF1">
          <w:rPr>
            <w:rFonts w:ascii="Times New Roman" w:hAnsi="Times New Roman" w:cs="Times New Roman"/>
          </w:rPr>
          <w:delText xml:space="preserve"> </w:delText>
        </w:r>
      </w:del>
      <w:ins w:id="87" w:author="Mari Koik - JUSTDIGI" w:date="2026-06-29T19:10:00Z" w16du:dateUtc="2026-06-29T16:10:00Z">
        <w:r w:rsidR="004707FE">
          <w:rPr>
            <w:rFonts w:ascii="Times New Roman" w:hAnsi="Times New Roman" w:cs="Times New Roman"/>
          </w:rPr>
          <w:t>,</w:t>
        </w:r>
      </w:ins>
      <w:del w:id="88" w:author="Mari Koik - JUSTDIGI" w:date="2026-06-29T19:10:00Z" w16du:dateUtc="2026-06-29T16:10:00Z">
        <w:r w:rsidR="00C4210B" w:rsidRPr="00F77EF1">
          <w:rPr>
            <w:rFonts w:ascii="Times New Roman" w:hAnsi="Times New Roman" w:cs="Times New Roman"/>
          </w:rPr>
          <w:delText xml:space="preserve">ning </w:delText>
        </w:r>
        <w:r w:rsidRPr="00F77EF1">
          <w:rPr>
            <w:rFonts w:ascii="Times New Roman" w:hAnsi="Times New Roman" w:cs="Times New Roman"/>
          </w:rPr>
          <w:delText>§-e</w:delText>
        </w:r>
      </w:del>
      <w:r w:rsidRPr="00F77EF1">
        <w:rPr>
          <w:rFonts w:ascii="Times New Roman" w:hAnsi="Times New Roman" w:cs="Times New Roman"/>
        </w:rPr>
        <w:t> 217–220</w:t>
      </w:r>
      <w:r w:rsidRPr="00F77EF1">
        <w:rPr>
          <w:rFonts w:ascii="Times New Roman" w:hAnsi="Times New Roman" w:cs="Times New Roman"/>
          <w:vertAlign w:val="superscript"/>
        </w:rPr>
        <w:t>1</w:t>
      </w:r>
      <w:r w:rsidRPr="00F77EF1">
        <w:rPr>
          <w:rFonts w:ascii="Times New Roman" w:hAnsi="Times New Roman" w:cs="Times New Roman"/>
        </w:rPr>
        <w:t xml:space="preserve">, 223–238, 254, 258 </w:t>
      </w:r>
      <w:r w:rsidR="00E3659B" w:rsidRPr="00F77EF1">
        <w:rPr>
          <w:rFonts w:ascii="Times New Roman" w:hAnsi="Times New Roman" w:cs="Times New Roman"/>
        </w:rPr>
        <w:t xml:space="preserve">ja </w:t>
      </w:r>
      <w:r w:rsidRPr="00F77EF1">
        <w:rPr>
          <w:rFonts w:ascii="Times New Roman" w:hAnsi="Times New Roman" w:cs="Times New Roman"/>
        </w:rPr>
        <w:t>261–264, kui on täidetud kõik käesoleva paragrahvi lõike 1 punktide</w:t>
      </w:r>
      <w:r w:rsidR="00EC38B5" w:rsidRPr="00F77EF1">
        <w:rPr>
          <w:rFonts w:ascii="Times New Roman" w:hAnsi="Times New Roman" w:cs="Times New Roman"/>
        </w:rPr>
        <w:t>s</w:t>
      </w:r>
      <w:r w:rsidRPr="00F77EF1">
        <w:rPr>
          <w:rFonts w:ascii="Times New Roman" w:hAnsi="Times New Roman" w:cs="Times New Roman"/>
        </w:rPr>
        <w:t xml:space="preserve"> 1–6 </w:t>
      </w:r>
      <w:r w:rsidR="00EC38B5" w:rsidRPr="00F77EF1">
        <w:rPr>
          <w:rFonts w:ascii="Times New Roman" w:hAnsi="Times New Roman" w:cs="Times New Roman"/>
        </w:rPr>
        <w:t xml:space="preserve">sätestatud </w:t>
      </w:r>
      <w:r w:rsidRPr="00F77EF1">
        <w:rPr>
          <w:rFonts w:ascii="Times New Roman" w:hAnsi="Times New Roman" w:cs="Times New Roman"/>
        </w:rPr>
        <w:t>tingimused</w:t>
      </w:r>
      <w:r w:rsidR="009C219A">
        <w:rPr>
          <w:rFonts w:ascii="Times New Roman" w:hAnsi="Times New Roman" w:cs="Times New Roman"/>
        </w:rPr>
        <w:t>.</w:t>
      </w:r>
      <w:r w:rsidR="00A24726">
        <w:rPr>
          <w:rFonts w:ascii="Times New Roman" w:hAnsi="Times New Roman" w:cs="Times New Roman"/>
        </w:rPr>
        <w:t>“;</w:t>
      </w:r>
    </w:p>
    <w:p w14:paraId="686D3FB4" w14:textId="77777777" w:rsidR="00D1384F" w:rsidRPr="00FB6B7D" w:rsidRDefault="00D1384F" w:rsidP="00C81EB0">
      <w:pPr>
        <w:spacing w:after="0" w:line="240" w:lineRule="auto"/>
        <w:jc w:val="both"/>
        <w:rPr>
          <w:rFonts w:ascii="Times New Roman" w:hAnsi="Times New Roman" w:cs="Times New Roman"/>
          <w:color w:val="FF0000"/>
        </w:rPr>
      </w:pPr>
    </w:p>
    <w:p w14:paraId="0881E31A" w14:textId="6F429235" w:rsidR="00D1384F" w:rsidRPr="00F77EF1" w:rsidRDefault="003B5BE9" w:rsidP="00C81EB0">
      <w:pPr>
        <w:spacing w:after="0" w:line="240" w:lineRule="auto"/>
        <w:jc w:val="both"/>
        <w:rPr>
          <w:rFonts w:ascii="Times New Roman" w:hAnsi="Times New Roman" w:cs="Times New Roman"/>
        </w:rPr>
      </w:pPr>
      <w:r w:rsidRPr="00F77EF1">
        <w:rPr>
          <w:rFonts w:ascii="Times New Roman" w:hAnsi="Times New Roman" w:cs="Times New Roman"/>
          <w:b/>
          <w:bCs/>
        </w:rPr>
        <w:t>1</w:t>
      </w:r>
      <w:r w:rsidR="0056715B">
        <w:rPr>
          <w:rFonts w:ascii="Times New Roman" w:hAnsi="Times New Roman" w:cs="Times New Roman"/>
          <w:b/>
          <w:bCs/>
        </w:rPr>
        <w:t>8</w:t>
      </w:r>
      <w:r w:rsidR="00E3278B" w:rsidRPr="00F77EF1">
        <w:rPr>
          <w:rFonts w:ascii="Times New Roman" w:hAnsi="Times New Roman" w:cs="Times New Roman"/>
          <w:b/>
          <w:bCs/>
        </w:rPr>
        <w:t>)</w:t>
      </w:r>
      <w:r w:rsidR="00E3278B" w:rsidRPr="00F77EF1">
        <w:rPr>
          <w:rFonts w:ascii="Times New Roman" w:hAnsi="Times New Roman" w:cs="Times New Roman"/>
        </w:rPr>
        <w:t xml:space="preserve"> </w:t>
      </w:r>
      <w:r w:rsidR="00D1384F" w:rsidRPr="00F77EF1">
        <w:rPr>
          <w:rFonts w:ascii="Times New Roman" w:hAnsi="Times New Roman" w:cs="Times New Roman"/>
        </w:rPr>
        <w:t>paragrahvi 175 lõige 3 muudetakse ja sõnastatakse järgmiselt:</w:t>
      </w:r>
    </w:p>
    <w:p w14:paraId="40AC97B5" w14:textId="7316B543" w:rsidR="00D1384F" w:rsidRPr="00F77EF1" w:rsidRDefault="00D1384F" w:rsidP="00C81EB0">
      <w:pPr>
        <w:spacing w:after="0" w:line="240" w:lineRule="auto"/>
        <w:jc w:val="both"/>
        <w:rPr>
          <w:rFonts w:ascii="Times New Roman" w:hAnsi="Times New Roman" w:cs="Times New Roman"/>
        </w:rPr>
      </w:pPr>
      <w:r w:rsidRPr="00F77EF1">
        <w:rPr>
          <w:rFonts w:ascii="Times New Roman" w:hAnsi="Times New Roman" w:cs="Times New Roman"/>
        </w:rPr>
        <w:t>„(3)</w:t>
      </w:r>
      <w:r w:rsidR="00C978B7">
        <w:rPr>
          <w:rFonts w:ascii="Times New Roman" w:hAnsi="Times New Roman" w:cs="Times New Roman"/>
        </w:rPr>
        <w:t> </w:t>
      </w:r>
      <w:r w:rsidRPr="00F77EF1">
        <w:rPr>
          <w:rFonts w:ascii="Times New Roman" w:hAnsi="Times New Roman" w:cs="Times New Roman"/>
        </w:rPr>
        <w:t>Käesoleva paragrahvi lõikes</w:t>
      </w:r>
      <w:r w:rsidR="004436C9">
        <w:rPr>
          <w:rFonts w:ascii="Times New Roman" w:hAnsi="Times New Roman" w:cs="Times New Roman"/>
        </w:rPr>
        <w:t> </w:t>
      </w:r>
      <w:r w:rsidRPr="00F77EF1">
        <w:rPr>
          <w:rFonts w:ascii="Times New Roman" w:hAnsi="Times New Roman" w:cs="Times New Roman"/>
        </w:rPr>
        <w:t xml:space="preserve">1 nimetatud </w:t>
      </w:r>
      <w:r w:rsidRPr="0055531A">
        <w:rPr>
          <w:rFonts w:ascii="Times New Roman" w:hAnsi="Times New Roman" w:cs="Times New Roman"/>
        </w:rPr>
        <w:t>kindlustusagendi</w:t>
      </w:r>
      <w:r w:rsidRPr="00F77EF1">
        <w:rPr>
          <w:rFonts w:ascii="Times New Roman" w:hAnsi="Times New Roman" w:cs="Times New Roman"/>
        </w:rPr>
        <w:t xml:space="preserve"> ja lõikes</w:t>
      </w:r>
      <w:r w:rsidR="004436C9">
        <w:rPr>
          <w:rFonts w:ascii="Times New Roman" w:hAnsi="Times New Roman" w:cs="Times New Roman"/>
        </w:rPr>
        <w:t> </w:t>
      </w:r>
      <w:r w:rsidRPr="00F77EF1">
        <w:rPr>
          <w:rFonts w:ascii="Times New Roman" w:hAnsi="Times New Roman" w:cs="Times New Roman"/>
        </w:rPr>
        <w:t>1</w:t>
      </w:r>
      <w:r w:rsidRPr="00F77EF1">
        <w:rPr>
          <w:rFonts w:ascii="Times New Roman" w:hAnsi="Times New Roman" w:cs="Times New Roman"/>
          <w:vertAlign w:val="superscript"/>
        </w:rPr>
        <w:t>2</w:t>
      </w:r>
      <w:r w:rsidRPr="00F77EF1">
        <w:rPr>
          <w:rFonts w:ascii="Times New Roman" w:hAnsi="Times New Roman" w:cs="Times New Roman"/>
        </w:rPr>
        <w:t xml:space="preserve"> nimetatud kindlustusmaakleri </w:t>
      </w:r>
      <w:r w:rsidR="00280DC7" w:rsidRPr="00F77EF1">
        <w:rPr>
          <w:rFonts w:ascii="Times New Roman" w:hAnsi="Times New Roman" w:cs="Times New Roman"/>
        </w:rPr>
        <w:t>esindaja</w:t>
      </w:r>
      <w:r w:rsidRPr="00F77EF1">
        <w:rPr>
          <w:rFonts w:ascii="Times New Roman" w:hAnsi="Times New Roman" w:cs="Times New Roman"/>
        </w:rPr>
        <w:t xml:space="preserve"> nimel otseselt kindlustuse turustamisega tegeleval füüsilisel isikul peavad olema käesoleva seaduse §-s</w:t>
      </w:r>
      <w:r w:rsidR="004436C9">
        <w:rPr>
          <w:rFonts w:ascii="Times New Roman" w:hAnsi="Times New Roman" w:cs="Times New Roman"/>
        </w:rPr>
        <w:t> </w:t>
      </w:r>
      <w:r w:rsidRPr="00F77EF1">
        <w:rPr>
          <w:rFonts w:ascii="Times New Roman" w:hAnsi="Times New Roman" w:cs="Times New Roman"/>
        </w:rPr>
        <w:t>178 sätestatud kindlustusalased teadmised, mille omandamise võimaldamise eest vastutab kindlustusandja või kindlustusmaakler, kelle esindajana</w:t>
      </w:r>
      <w:r w:rsidR="00961BD8" w:rsidRPr="00F77EF1">
        <w:rPr>
          <w:rFonts w:ascii="Times New Roman" w:hAnsi="Times New Roman" w:cs="Times New Roman"/>
        </w:rPr>
        <w:t xml:space="preserve"> kindlustusagent või kindlustusmaakleri </w:t>
      </w:r>
      <w:r w:rsidR="00280DC7" w:rsidRPr="00F77EF1">
        <w:rPr>
          <w:rFonts w:ascii="Times New Roman" w:hAnsi="Times New Roman" w:cs="Times New Roman"/>
        </w:rPr>
        <w:t>esindaja</w:t>
      </w:r>
      <w:r w:rsidRPr="00F77EF1">
        <w:rPr>
          <w:rFonts w:ascii="Times New Roman" w:hAnsi="Times New Roman" w:cs="Times New Roman"/>
        </w:rPr>
        <w:t xml:space="preserve"> kindlustuslepinguid turustab ning </w:t>
      </w:r>
      <w:r w:rsidRPr="0044590D">
        <w:rPr>
          <w:rFonts w:ascii="Times New Roman" w:hAnsi="Times New Roman" w:cs="Times New Roman"/>
        </w:rPr>
        <w:t>kes</w:t>
      </w:r>
      <w:r w:rsidRPr="00F77EF1">
        <w:rPr>
          <w:rFonts w:ascii="Times New Roman" w:hAnsi="Times New Roman" w:cs="Times New Roman"/>
        </w:rPr>
        <w:t xml:space="preserve"> rakendab selleks §</w:t>
      </w:r>
      <w:r w:rsidR="00034800">
        <w:rPr>
          <w:rFonts w:ascii="Times New Roman" w:hAnsi="Times New Roman" w:cs="Times New Roman"/>
        </w:rPr>
        <w:t xml:space="preserve"> </w:t>
      </w:r>
      <w:r w:rsidRPr="00F77EF1">
        <w:rPr>
          <w:rFonts w:ascii="Times New Roman" w:hAnsi="Times New Roman" w:cs="Times New Roman"/>
        </w:rPr>
        <w:t>105 lõike</w:t>
      </w:r>
      <w:r w:rsidR="00034800">
        <w:rPr>
          <w:rFonts w:ascii="Times New Roman" w:hAnsi="Times New Roman" w:cs="Times New Roman"/>
        </w:rPr>
        <w:t xml:space="preserve"> </w:t>
      </w:r>
      <w:r w:rsidRPr="00F77EF1">
        <w:rPr>
          <w:rFonts w:ascii="Times New Roman" w:hAnsi="Times New Roman" w:cs="Times New Roman"/>
        </w:rPr>
        <w:t>2 punktis</w:t>
      </w:r>
      <w:r w:rsidR="00034800">
        <w:rPr>
          <w:rFonts w:ascii="Times New Roman" w:hAnsi="Times New Roman" w:cs="Times New Roman"/>
        </w:rPr>
        <w:t xml:space="preserve"> </w:t>
      </w:r>
      <w:r w:rsidRPr="00F77EF1">
        <w:rPr>
          <w:rFonts w:ascii="Times New Roman" w:hAnsi="Times New Roman" w:cs="Times New Roman"/>
        </w:rPr>
        <w:t>10 või § 186 lõike 2 punktis 16 nimetatud korda.“;</w:t>
      </w:r>
    </w:p>
    <w:p w14:paraId="75BE53D5" w14:textId="77777777" w:rsidR="00D1384F" w:rsidRPr="00FB6B7D" w:rsidRDefault="00D1384F" w:rsidP="00C81EB0">
      <w:pPr>
        <w:spacing w:after="0" w:line="240" w:lineRule="auto"/>
        <w:jc w:val="both"/>
        <w:rPr>
          <w:rFonts w:ascii="Times New Roman" w:hAnsi="Times New Roman" w:cs="Times New Roman"/>
        </w:rPr>
      </w:pPr>
    </w:p>
    <w:p w14:paraId="3EDC0932" w14:textId="19757968" w:rsidR="00D1384F" w:rsidRPr="00F77EF1" w:rsidRDefault="003B5BE9" w:rsidP="00C81EB0">
      <w:pPr>
        <w:spacing w:after="0" w:line="240" w:lineRule="auto"/>
        <w:jc w:val="both"/>
        <w:rPr>
          <w:rFonts w:ascii="Times New Roman" w:hAnsi="Times New Roman" w:cs="Times New Roman"/>
        </w:rPr>
      </w:pPr>
      <w:r w:rsidRPr="00F77EF1">
        <w:rPr>
          <w:rFonts w:ascii="Times New Roman" w:hAnsi="Times New Roman" w:cs="Times New Roman"/>
          <w:b/>
          <w:bCs/>
        </w:rPr>
        <w:t>1</w:t>
      </w:r>
      <w:r w:rsidR="0056715B">
        <w:rPr>
          <w:rFonts w:ascii="Times New Roman" w:hAnsi="Times New Roman" w:cs="Times New Roman"/>
          <w:b/>
          <w:bCs/>
        </w:rPr>
        <w:t>9</w:t>
      </w:r>
      <w:r w:rsidR="00E3278B" w:rsidRPr="00F77EF1">
        <w:rPr>
          <w:rFonts w:ascii="Times New Roman" w:hAnsi="Times New Roman" w:cs="Times New Roman"/>
          <w:b/>
          <w:bCs/>
        </w:rPr>
        <w:t>)</w:t>
      </w:r>
      <w:r w:rsidR="00E3278B" w:rsidRPr="00F77EF1">
        <w:rPr>
          <w:rFonts w:ascii="Times New Roman" w:hAnsi="Times New Roman" w:cs="Times New Roman"/>
        </w:rPr>
        <w:t xml:space="preserve"> </w:t>
      </w:r>
      <w:r w:rsidR="00D1384F" w:rsidRPr="00F77EF1">
        <w:rPr>
          <w:rFonts w:ascii="Times New Roman" w:hAnsi="Times New Roman" w:cs="Times New Roman"/>
        </w:rPr>
        <w:t>paragrahvi 179 täiendatakse lõikega 5 järgmises sõnastuses:</w:t>
      </w:r>
    </w:p>
    <w:p w14:paraId="6B3A7EB5" w14:textId="53269A8B" w:rsidR="00D1384F" w:rsidRPr="00F77EF1" w:rsidRDefault="00D1384F" w:rsidP="00C81EB0">
      <w:pPr>
        <w:spacing w:after="0" w:line="240" w:lineRule="auto"/>
        <w:jc w:val="both"/>
        <w:rPr>
          <w:rFonts w:ascii="Times New Roman" w:hAnsi="Times New Roman" w:cs="Times New Roman"/>
        </w:rPr>
      </w:pPr>
      <w:r w:rsidRPr="00F77EF1">
        <w:rPr>
          <w:rFonts w:ascii="Times New Roman" w:hAnsi="Times New Roman" w:cs="Times New Roman"/>
        </w:rPr>
        <w:t>„(5)</w:t>
      </w:r>
      <w:r w:rsidR="007161D3">
        <w:rPr>
          <w:rFonts w:ascii="Times New Roman" w:hAnsi="Times New Roman" w:cs="Times New Roman"/>
        </w:rPr>
        <w:t> </w:t>
      </w:r>
      <w:r w:rsidRPr="00F77EF1">
        <w:rPr>
          <w:rFonts w:ascii="Times New Roman" w:hAnsi="Times New Roman" w:cs="Times New Roman"/>
        </w:rPr>
        <w:t xml:space="preserve">Vahendaja kohustusliku vastutuskindlustuslepingu sõlmimise kohustust ei ole kindlustusmaakleri </w:t>
      </w:r>
      <w:r w:rsidR="00280DC7" w:rsidRPr="00F77EF1">
        <w:rPr>
          <w:rFonts w:ascii="Times New Roman" w:hAnsi="Times New Roman" w:cs="Times New Roman"/>
        </w:rPr>
        <w:t>esindajal</w:t>
      </w:r>
      <w:r w:rsidR="007128F1" w:rsidRPr="00F77EF1">
        <w:rPr>
          <w:rFonts w:ascii="Times New Roman" w:hAnsi="Times New Roman" w:cs="Times New Roman"/>
        </w:rPr>
        <w:t>.</w:t>
      </w:r>
      <w:r w:rsidRPr="00F77EF1">
        <w:rPr>
          <w:rFonts w:ascii="Times New Roman" w:hAnsi="Times New Roman" w:cs="Times New Roman"/>
        </w:rPr>
        <w:t xml:space="preserve"> </w:t>
      </w:r>
      <w:r w:rsidR="007128F1" w:rsidRPr="00F77EF1">
        <w:rPr>
          <w:rFonts w:ascii="Times New Roman" w:hAnsi="Times New Roman" w:cs="Times New Roman"/>
        </w:rPr>
        <w:t>Tema</w:t>
      </w:r>
      <w:r w:rsidRPr="00F77EF1">
        <w:rPr>
          <w:rFonts w:ascii="Times New Roman" w:hAnsi="Times New Roman" w:cs="Times New Roman"/>
        </w:rPr>
        <w:t xml:space="preserve"> </w:t>
      </w:r>
      <w:r w:rsidR="005E04DA" w:rsidRPr="00F77EF1">
        <w:rPr>
          <w:rFonts w:ascii="Times New Roman" w:hAnsi="Times New Roman" w:cs="Times New Roman"/>
        </w:rPr>
        <w:t xml:space="preserve">poolt </w:t>
      </w:r>
      <w:r w:rsidRPr="00F77EF1">
        <w:rPr>
          <w:rFonts w:ascii="Times New Roman" w:hAnsi="Times New Roman" w:cs="Times New Roman"/>
        </w:rPr>
        <w:t>kahju tekitamise eest vastutab kahjustatud isiku ees kindlustusmaakler, ke</w:t>
      </w:r>
      <w:ins w:id="89" w:author="Mari Koik - JUSTDIGI" w:date="2026-06-30T13:07:00Z" w16du:dateUtc="2026-06-30T10:07:00Z">
        <w:r w:rsidR="00CB4004">
          <w:rPr>
            <w:rFonts w:ascii="Times New Roman" w:hAnsi="Times New Roman" w:cs="Times New Roman"/>
          </w:rPr>
          <w:t>da</w:t>
        </w:r>
      </w:ins>
      <w:del w:id="90" w:author="Mari Koik - JUSTDIGI" w:date="2026-06-30T13:07:00Z" w16du:dateUtc="2026-06-30T10:07:00Z">
        <w:r w:rsidRPr="00F77EF1" w:rsidDel="00CB4004">
          <w:rPr>
            <w:rFonts w:ascii="Times New Roman" w:hAnsi="Times New Roman" w:cs="Times New Roman"/>
          </w:rPr>
          <w:delText>lle</w:delText>
        </w:r>
      </w:del>
      <w:r w:rsidRPr="00F77EF1">
        <w:rPr>
          <w:rFonts w:ascii="Times New Roman" w:hAnsi="Times New Roman" w:cs="Times New Roman"/>
        </w:rPr>
        <w:t xml:space="preserve"> </w:t>
      </w:r>
      <w:ins w:id="91" w:author="Mari Koik - JUSTDIGI" w:date="2026-06-30T16:31:00Z" w16du:dateUtc="2026-06-30T13:31:00Z">
        <w:r w:rsidR="00546534">
          <w:rPr>
            <w:rFonts w:ascii="Times New Roman" w:hAnsi="Times New Roman" w:cs="Times New Roman"/>
          </w:rPr>
          <w:t xml:space="preserve">ta </w:t>
        </w:r>
      </w:ins>
      <w:r w:rsidRPr="00F77EF1">
        <w:rPr>
          <w:rFonts w:ascii="Times New Roman" w:hAnsi="Times New Roman" w:cs="Times New Roman"/>
        </w:rPr>
        <w:t>esinda</w:t>
      </w:r>
      <w:ins w:id="92" w:author="Mari Koik - JUSTDIGI" w:date="2026-07-02T12:05:00Z" w16du:dateUtc="2026-07-02T09:05:00Z">
        <w:r w:rsidR="008E6A3E">
          <w:rPr>
            <w:rFonts w:ascii="Times New Roman" w:hAnsi="Times New Roman" w:cs="Times New Roman"/>
          </w:rPr>
          <w:t>b</w:t>
        </w:r>
      </w:ins>
      <w:del w:id="93" w:author="Mari Koik - JUSTDIGI" w:date="2026-06-30T13:07:00Z" w16du:dateUtc="2026-06-30T10:07:00Z">
        <w:r w:rsidRPr="00F77EF1" w:rsidDel="00CB4004">
          <w:rPr>
            <w:rFonts w:ascii="Times New Roman" w:hAnsi="Times New Roman" w:cs="Times New Roman"/>
          </w:rPr>
          <w:delText>jana</w:delText>
        </w:r>
        <w:r w:rsidRPr="00F77EF1">
          <w:rPr>
            <w:rFonts w:ascii="Times New Roman" w:hAnsi="Times New Roman" w:cs="Times New Roman"/>
          </w:rPr>
          <w:delText xml:space="preserve"> </w:delText>
        </w:r>
      </w:del>
      <w:del w:id="94" w:author="Mari Koik - JUSTDIGI" w:date="2026-06-30T13:06:00Z" w16du:dateUtc="2026-06-30T10:06:00Z">
        <w:r w:rsidR="003B471C" w:rsidRPr="00F77EF1">
          <w:rPr>
            <w:rFonts w:ascii="Times New Roman" w:hAnsi="Times New Roman" w:cs="Times New Roman"/>
          </w:rPr>
          <w:delText xml:space="preserve">kindlustusmaakleri </w:delText>
        </w:r>
        <w:r w:rsidR="00280DC7" w:rsidRPr="00F77EF1">
          <w:rPr>
            <w:rFonts w:ascii="Times New Roman" w:hAnsi="Times New Roman" w:cs="Times New Roman"/>
          </w:rPr>
          <w:delText>esindaja</w:delText>
        </w:r>
        <w:r w:rsidR="00F77EF1" w:rsidRPr="00F77EF1">
          <w:rPr>
            <w:rFonts w:ascii="Times New Roman" w:hAnsi="Times New Roman" w:cs="Times New Roman"/>
          </w:rPr>
          <w:delText xml:space="preserve"> </w:delText>
        </w:r>
      </w:del>
      <w:del w:id="95" w:author="Mari Koik - JUSTDIGI" w:date="2026-06-30T13:07:00Z" w16du:dateUtc="2026-06-30T10:07:00Z">
        <w:r w:rsidRPr="00F77EF1">
          <w:rPr>
            <w:rFonts w:ascii="Times New Roman" w:hAnsi="Times New Roman" w:cs="Times New Roman"/>
          </w:rPr>
          <w:delText>tegutse</w:delText>
        </w:r>
        <w:r w:rsidR="00A019F2" w:rsidRPr="00F77EF1">
          <w:rPr>
            <w:rFonts w:ascii="Times New Roman" w:hAnsi="Times New Roman" w:cs="Times New Roman"/>
          </w:rPr>
          <w:delText>s</w:delText>
        </w:r>
      </w:del>
      <w:r w:rsidRPr="00F77EF1">
        <w:rPr>
          <w:rFonts w:ascii="Times New Roman" w:hAnsi="Times New Roman" w:cs="Times New Roman"/>
        </w:rPr>
        <w:t>.</w:t>
      </w:r>
      <w:r w:rsidR="00A019F2" w:rsidRPr="00F77EF1">
        <w:rPr>
          <w:rFonts w:ascii="Times New Roman" w:hAnsi="Times New Roman" w:cs="Times New Roman"/>
        </w:rPr>
        <w:t>“;</w:t>
      </w:r>
    </w:p>
    <w:p w14:paraId="017B72B7" w14:textId="77777777" w:rsidR="006F1BB6" w:rsidRPr="00F77EF1" w:rsidRDefault="006F1BB6" w:rsidP="00C81EB0">
      <w:pPr>
        <w:spacing w:after="0" w:line="240" w:lineRule="auto"/>
        <w:jc w:val="both"/>
        <w:rPr>
          <w:rFonts w:ascii="Times New Roman" w:hAnsi="Times New Roman" w:cs="Times New Roman"/>
        </w:rPr>
      </w:pPr>
    </w:p>
    <w:p w14:paraId="45AC6DC0" w14:textId="45325285" w:rsidR="006F1BB6" w:rsidRPr="00F77EF1" w:rsidRDefault="0056715B" w:rsidP="00C81EB0">
      <w:pPr>
        <w:spacing w:after="0" w:line="240" w:lineRule="auto"/>
        <w:jc w:val="both"/>
        <w:rPr>
          <w:rFonts w:ascii="Times New Roman" w:hAnsi="Times New Roman" w:cs="Times New Roman"/>
        </w:rPr>
      </w:pPr>
      <w:r>
        <w:rPr>
          <w:rFonts w:ascii="Times New Roman" w:hAnsi="Times New Roman" w:cs="Times New Roman"/>
          <w:b/>
          <w:bCs/>
        </w:rPr>
        <w:t>20</w:t>
      </w:r>
      <w:r w:rsidR="00910458" w:rsidRPr="00F77EF1">
        <w:rPr>
          <w:rFonts w:ascii="Times New Roman" w:hAnsi="Times New Roman" w:cs="Times New Roman"/>
          <w:b/>
          <w:bCs/>
        </w:rPr>
        <w:t>)</w:t>
      </w:r>
      <w:r w:rsidR="00910458" w:rsidRPr="00F77EF1">
        <w:rPr>
          <w:rFonts w:ascii="Times New Roman" w:hAnsi="Times New Roman" w:cs="Times New Roman"/>
        </w:rPr>
        <w:t xml:space="preserve"> </w:t>
      </w:r>
      <w:r w:rsidR="00A174EE" w:rsidRPr="00F77EF1">
        <w:rPr>
          <w:rFonts w:ascii="Times New Roman" w:hAnsi="Times New Roman" w:cs="Times New Roman"/>
        </w:rPr>
        <w:t xml:space="preserve">paragrahvi 180 täiendatakse </w:t>
      </w:r>
      <w:r w:rsidR="00F7383F" w:rsidRPr="00F77EF1">
        <w:rPr>
          <w:rFonts w:ascii="Times New Roman" w:hAnsi="Times New Roman" w:cs="Times New Roman"/>
        </w:rPr>
        <w:t>lõikega 5 järgmises sõna</w:t>
      </w:r>
      <w:commentRangeStart w:id="96"/>
      <w:ins w:id="97" w:author="Maarja-Liis Lall - JUSTDIGI" w:date="2026-07-01T16:25:00Z" w16du:dateUtc="2026-07-01T13:25:00Z">
        <w:r w:rsidR="004940CF">
          <w:rPr>
            <w:rFonts w:ascii="Times New Roman" w:hAnsi="Times New Roman" w:cs="Times New Roman"/>
          </w:rPr>
          <w:t>s</w:t>
        </w:r>
      </w:ins>
      <w:commentRangeEnd w:id="96"/>
      <w:r w:rsidR="004940CF" w:rsidRPr="00F77EF1">
        <w:rPr>
          <w:rStyle w:val="CommentReference"/>
          <w:rFonts w:ascii="Times New Roman" w:hAnsi="Times New Roman" w:cs="Times New Roman"/>
          <w:sz w:val="24"/>
          <w:szCs w:val="24"/>
        </w:rPr>
        <w:commentReference w:id="96"/>
      </w:r>
      <w:r w:rsidR="00F7383F" w:rsidRPr="00F77EF1">
        <w:rPr>
          <w:rFonts w:ascii="Times New Roman" w:hAnsi="Times New Roman" w:cs="Times New Roman"/>
        </w:rPr>
        <w:t>tuses:</w:t>
      </w:r>
    </w:p>
    <w:p w14:paraId="27669EA9" w14:textId="15571E27" w:rsidR="00F7383F" w:rsidRPr="00F77EF1" w:rsidRDefault="00F7383F" w:rsidP="00C81EB0">
      <w:pPr>
        <w:spacing w:after="0"/>
        <w:jc w:val="both"/>
        <w:rPr>
          <w:rFonts w:ascii="Times New Roman" w:hAnsi="Times New Roman" w:cs="Times New Roman"/>
        </w:rPr>
      </w:pPr>
      <w:r w:rsidRPr="00F77EF1">
        <w:rPr>
          <w:rFonts w:ascii="Times New Roman" w:hAnsi="Times New Roman" w:cs="Times New Roman"/>
        </w:rPr>
        <w:t xml:space="preserve">„(5) Kindlustusmaakler </w:t>
      </w:r>
      <w:r w:rsidR="00F7470E" w:rsidRPr="00F77EF1">
        <w:rPr>
          <w:rFonts w:ascii="Times New Roman" w:hAnsi="Times New Roman" w:cs="Times New Roman"/>
        </w:rPr>
        <w:t>tagab</w:t>
      </w:r>
      <w:r w:rsidRPr="00F77EF1">
        <w:rPr>
          <w:rFonts w:ascii="Times New Roman" w:hAnsi="Times New Roman" w:cs="Times New Roman"/>
        </w:rPr>
        <w:t xml:space="preserve"> käesoleva paragrahvi lõigete</w:t>
      </w:r>
      <w:r w:rsidR="003E4F08">
        <w:rPr>
          <w:rFonts w:ascii="Times New Roman" w:hAnsi="Times New Roman" w:cs="Times New Roman"/>
        </w:rPr>
        <w:t>s</w:t>
      </w:r>
      <w:r w:rsidR="00D96E30">
        <w:rPr>
          <w:rFonts w:ascii="Times New Roman" w:hAnsi="Times New Roman" w:cs="Times New Roman"/>
        </w:rPr>
        <w:t> </w:t>
      </w:r>
      <w:r w:rsidRPr="00F77EF1">
        <w:rPr>
          <w:rFonts w:ascii="Times New Roman" w:hAnsi="Times New Roman" w:cs="Times New Roman"/>
        </w:rPr>
        <w:t>1 ja</w:t>
      </w:r>
      <w:r w:rsidR="00D96E30">
        <w:rPr>
          <w:rFonts w:ascii="Times New Roman" w:hAnsi="Times New Roman" w:cs="Times New Roman"/>
        </w:rPr>
        <w:t> </w:t>
      </w:r>
      <w:r w:rsidRPr="00F77EF1">
        <w:rPr>
          <w:rFonts w:ascii="Times New Roman" w:hAnsi="Times New Roman" w:cs="Times New Roman"/>
        </w:rPr>
        <w:t xml:space="preserve">2 </w:t>
      </w:r>
      <w:r w:rsidR="003E4F08">
        <w:rPr>
          <w:rFonts w:ascii="Times New Roman" w:hAnsi="Times New Roman" w:cs="Times New Roman"/>
        </w:rPr>
        <w:t>sätestatud kohustuse</w:t>
      </w:r>
      <w:r w:rsidR="009832C5">
        <w:rPr>
          <w:rFonts w:ascii="Times New Roman" w:hAnsi="Times New Roman" w:cs="Times New Roman"/>
        </w:rPr>
        <w:t xml:space="preserve"> ja </w:t>
      </w:r>
      <w:commentRangeStart w:id="98"/>
      <w:r w:rsidR="009832C5">
        <w:rPr>
          <w:rFonts w:ascii="Times New Roman" w:hAnsi="Times New Roman" w:cs="Times New Roman"/>
        </w:rPr>
        <w:t>piirangu</w:t>
      </w:r>
      <w:commentRangeEnd w:id="98"/>
      <w:r w:rsidR="00321FA2">
        <w:rPr>
          <w:rStyle w:val="CommentReference"/>
          <w:rFonts w:ascii="Times New Roman" w:hAnsi="Times New Roman" w:cs="Times New Roman"/>
          <w:sz w:val="24"/>
          <w:szCs w:val="24"/>
        </w:rPr>
        <w:commentReference w:id="98"/>
      </w:r>
      <w:r w:rsidR="003E4F08">
        <w:rPr>
          <w:rFonts w:ascii="Times New Roman" w:hAnsi="Times New Roman" w:cs="Times New Roman"/>
        </w:rPr>
        <w:t xml:space="preserve"> </w:t>
      </w:r>
      <w:r w:rsidRPr="00F77EF1">
        <w:rPr>
          <w:rFonts w:ascii="Times New Roman" w:hAnsi="Times New Roman" w:cs="Times New Roman"/>
        </w:rPr>
        <w:t xml:space="preserve">täitmise ka juhul, kui kliendilt võtab makseid vastu </w:t>
      </w:r>
      <w:del w:id="99" w:author="Mari Koik - JUSTDIGI" w:date="2026-06-30T16:43:00Z" w16du:dateUtc="2026-06-30T13:43:00Z">
        <w:r w:rsidRPr="00F77EF1">
          <w:rPr>
            <w:rFonts w:ascii="Times New Roman" w:hAnsi="Times New Roman" w:cs="Times New Roman"/>
          </w:rPr>
          <w:delText xml:space="preserve">tema </w:delText>
        </w:r>
      </w:del>
      <w:ins w:id="100" w:author="Mari Koik - JUSTDIGI" w:date="2026-06-30T16:43:00Z" w16du:dateUtc="2026-06-30T13:43:00Z">
        <w:r w:rsidR="00483625">
          <w:rPr>
            <w:rFonts w:ascii="Times New Roman" w:hAnsi="Times New Roman" w:cs="Times New Roman"/>
          </w:rPr>
          <w:t>maakleri</w:t>
        </w:r>
        <w:r w:rsidR="00483625" w:rsidRPr="00F77EF1">
          <w:rPr>
            <w:rFonts w:ascii="Times New Roman" w:hAnsi="Times New Roman" w:cs="Times New Roman"/>
          </w:rPr>
          <w:t xml:space="preserve"> </w:t>
        </w:r>
      </w:ins>
      <w:r w:rsidRPr="00F77EF1">
        <w:rPr>
          <w:rFonts w:ascii="Times New Roman" w:hAnsi="Times New Roman" w:cs="Times New Roman"/>
        </w:rPr>
        <w:t>nimel tegutsev isik.</w:t>
      </w:r>
      <w:r w:rsidR="00C04C65" w:rsidRPr="00F77EF1">
        <w:rPr>
          <w:rFonts w:ascii="Times New Roman" w:hAnsi="Times New Roman" w:cs="Times New Roman"/>
        </w:rPr>
        <w:t>“;</w:t>
      </w:r>
    </w:p>
    <w:p w14:paraId="60FB8857" w14:textId="77777777" w:rsidR="00183B81" w:rsidRPr="00FB6B7D" w:rsidRDefault="00183B81" w:rsidP="00C81EB0">
      <w:pPr>
        <w:spacing w:after="0" w:line="240" w:lineRule="auto"/>
        <w:jc w:val="both"/>
        <w:rPr>
          <w:rFonts w:ascii="Times New Roman" w:hAnsi="Times New Roman" w:cs="Times New Roman"/>
          <w:color w:val="A02B93" w:themeColor="accent5"/>
        </w:rPr>
      </w:pPr>
    </w:p>
    <w:p w14:paraId="08426ACE" w14:textId="32B6DB2D" w:rsidR="00183B81" w:rsidRPr="00F77EF1" w:rsidRDefault="00E25C89" w:rsidP="00C81EB0">
      <w:pPr>
        <w:spacing w:after="0" w:line="240" w:lineRule="auto"/>
        <w:jc w:val="both"/>
        <w:rPr>
          <w:rFonts w:ascii="Times New Roman" w:hAnsi="Times New Roman" w:cs="Times New Roman"/>
        </w:rPr>
      </w:pPr>
      <w:r w:rsidRPr="00F77EF1">
        <w:rPr>
          <w:rFonts w:ascii="Times New Roman" w:hAnsi="Times New Roman" w:cs="Times New Roman"/>
          <w:b/>
          <w:bCs/>
        </w:rPr>
        <w:t>2</w:t>
      </w:r>
      <w:r w:rsidR="0056715B">
        <w:rPr>
          <w:rFonts w:ascii="Times New Roman" w:hAnsi="Times New Roman" w:cs="Times New Roman"/>
          <w:b/>
          <w:bCs/>
        </w:rPr>
        <w:t>1</w:t>
      </w:r>
      <w:r w:rsidR="00E3278B" w:rsidRPr="00F77EF1">
        <w:rPr>
          <w:rFonts w:ascii="Times New Roman" w:hAnsi="Times New Roman" w:cs="Times New Roman"/>
          <w:b/>
          <w:bCs/>
        </w:rPr>
        <w:t>)</w:t>
      </w:r>
      <w:r w:rsidR="00E3278B" w:rsidRPr="00F77EF1">
        <w:rPr>
          <w:rFonts w:ascii="Times New Roman" w:hAnsi="Times New Roman" w:cs="Times New Roman"/>
        </w:rPr>
        <w:t xml:space="preserve"> </w:t>
      </w:r>
      <w:r w:rsidR="00183B81" w:rsidRPr="00F77EF1">
        <w:rPr>
          <w:rFonts w:ascii="Times New Roman" w:hAnsi="Times New Roman" w:cs="Times New Roman"/>
        </w:rPr>
        <w:t>paragrahvi 181 lõi</w:t>
      </w:r>
      <w:r w:rsidR="004132C9" w:rsidRPr="00F77EF1">
        <w:rPr>
          <w:rFonts w:ascii="Times New Roman" w:hAnsi="Times New Roman" w:cs="Times New Roman"/>
        </w:rPr>
        <w:t>k</w:t>
      </w:r>
      <w:r w:rsidR="00183B81" w:rsidRPr="00F77EF1">
        <w:rPr>
          <w:rFonts w:ascii="Times New Roman" w:hAnsi="Times New Roman" w:cs="Times New Roman"/>
        </w:rPr>
        <w:t xml:space="preserve">e 6 </w:t>
      </w:r>
      <w:r w:rsidR="004132C9" w:rsidRPr="00F77EF1">
        <w:rPr>
          <w:rFonts w:ascii="Times New Roman" w:hAnsi="Times New Roman" w:cs="Times New Roman"/>
        </w:rPr>
        <w:t xml:space="preserve">esimest lauset </w:t>
      </w:r>
      <w:r w:rsidR="00412B25" w:rsidRPr="00F77EF1">
        <w:rPr>
          <w:rFonts w:ascii="Times New Roman" w:hAnsi="Times New Roman" w:cs="Times New Roman"/>
        </w:rPr>
        <w:t xml:space="preserve">täiendatakse </w:t>
      </w:r>
      <w:r w:rsidR="00F34BD3" w:rsidRPr="00F77EF1">
        <w:rPr>
          <w:rFonts w:ascii="Times New Roman" w:hAnsi="Times New Roman" w:cs="Times New Roman"/>
        </w:rPr>
        <w:t xml:space="preserve">pärast </w:t>
      </w:r>
      <w:r w:rsidR="00892576" w:rsidRPr="00F77EF1">
        <w:rPr>
          <w:rFonts w:ascii="Times New Roman" w:hAnsi="Times New Roman" w:cs="Times New Roman"/>
        </w:rPr>
        <w:t xml:space="preserve">arvu </w:t>
      </w:r>
      <w:r w:rsidR="00F34BD3" w:rsidRPr="00F77EF1">
        <w:rPr>
          <w:rFonts w:ascii="Times New Roman" w:hAnsi="Times New Roman" w:cs="Times New Roman"/>
        </w:rPr>
        <w:t xml:space="preserve">„192“ </w:t>
      </w:r>
      <w:r w:rsidR="00935EB6" w:rsidRPr="00F77EF1">
        <w:rPr>
          <w:rFonts w:ascii="Times New Roman" w:hAnsi="Times New Roman" w:cs="Times New Roman"/>
        </w:rPr>
        <w:t>tekstiosaga</w:t>
      </w:r>
      <w:r w:rsidR="00892576" w:rsidRPr="00F77EF1">
        <w:rPr>
          <w:rFonts w:ascii="Times New Roman" w:hAnsi="Times New Roman" w:cs="Times New Roman"/>
        </w:rPr>
        <w:t xml:space="preserve"> </w:t>
      </w:r>
      <w:r w:rsidR="00F34BD3" w:rsidRPr="00F77EF1">
        <w:rPr>
          <w:rFonts w:ascii="Times New Roman" w:hAnsi="Times New Roman" w:cs="Times New Roman"/>
        </w:rPr>
        <w:t>„,</w:t>
      </w:r>
      <w:r w:rsidR="00DE1C1A" w:rsidRPr="00F77EF1">
        <w:rPr>
          <w:rFonts w:ascii="Times New Roman" w:hAnsi="Times New Roman" w:cs="Times New Roman"/>
        </w:rPr>
        <w:t xml:space="preserve"> </w:t>
      </w:r>
      <w:r w:rsidR="00F34BD3" w:rsidRPr="00F77EF1">
        <w:rPr>
          <w:rFonts w:ascii="Times New Roman" w:hAnsi="Times New Roman" w:cs="Times New Roman"/>
        </w:rPr>
        <w:t>192</w:t>
      </w:r>
      <w:r w:rsidR="00F34BD3" w:rsidRPr="00F77EF1">
        <w:rPr>
          <w:rFonts w:ascii="Times New Roman" w:hAnsi="Times New Roman" w:cs="Times New Roman"/>
          <w:vertAlign w:val="superscript"/>
        </w:rPr>
        <w:t>1</w:t>
      </w:r>
      <w:r w:rsidR="00F34BD3" w:rsidRPr="00F77EF1">
        <w:rPr>
          <w:rFonts w:ascii="Times New Roman" w:hAnsi="Times New Roman" w:cs="Times New Roman"/>
        </w:rPr>
        <w:t>“;</w:t>
      </w:r>
    </w:p>
    <w:p w14:paraId="2861178F" w14:textId="77777777" w:rsidR="006257AB" w:rsidRPr="00F77EF1" w:rsidRDefault="006257AB" w:rsidP="00C81EB0">
      <w:pPr>
        <w:spacing w:after="0" w:line="240" w:lineRule="auto"/>
        <w:jc w:val="both"/>
        <w:rPr>
          <w:rFonts w:ascii="Times New Roman" w:hAnsi="Times New Roman" w:cs="Times New Roman"/>
        </w:rPr>
      </w:pPr>
    </w:p>
    <w:p w14:paraId="253D3635" w14:textId="1806981C" w:rsidR="006257AB" w:rsidRPr="00F77EF1" w:rsidRDefault="00E25C89" w:rsidP="00C81EB0">
      <w:pPr>
        <w:spacing w:after="0" w:line="240" w:lineRule="auto"/>
        <w:jc w:val="both"/>
        <w:rPr>
          <w:rFonts w:ascii="Times New Roman" w:hAnsi="Times New Roman" w:cs="Times New Roman"/>
        </w:rPr>
      </w:pPr>
      <w:r w:rsidRPr="00F77EF1">
        <w:rPr>
          <w:rFonts w:ascii="Times New Roman" w:hAnsi="Times New Roman" w:cs="Times New Roman"/>
          <w:b/>
          <w:bCs/>
        </w:rPr>
        <w:t>2</w:t>
      </w:r>
      <w:r w:rsidR="0056715B">
        <w:rPr>
          <w:rFonts w:ascii="Times New Roman" w:hAnsi="Times New Roman" w:cs="Times New Roman"/>
          <w:b/>
          <w:bCs/>
        </w:rPr>
        <w:t>2</w:t>
      </w:r>
      <w:r w:rsidR="006257AB" w:rsidRPr="00F77EF1">
        <w:rPr>
          <w:rFonts w:ascii="Times New Roman" w:hAnsi="Times New Roman" w:cs="Times New Roman"/>
          <w:b/>
          <w:bCs/>
        </w:rPr>
        <w:t xml:space="preserve">) </w:t>
      </w:r>
      <w:r w:rsidR="006257AB" w:rsidRPr="00F77EF1">
        <w:rPr>
          <w:rFonts w:ascii="Times New Roman" w:hAnsi="Times New Roman" w:cs="Times New Roman"/>
        </w:rPr>
        <w:t>paragrahvi</w:t>
      </w:r>
      <w:r w:rsidR="00C55AF5">
        <w:rPr>
          <w:rFonts w:ascii="Times New Roman" w:hAnsi="Times New Roman" w:cs="Times New Roman"/>
        </w:rPr>
        <w:t> </w:t>
      </w:r>
      <w:r w:rsidR="006257AB" w:rsidRPr="00F77EF1">
        <w:rPr>
          <w:rFonts w:ascii="Times New Roman" w:hAnsi="Times New Roman" w:cs="Times New Roman"/>
        </w:rPr>
        <w:t>182 lõiget</w:t>
      </w:r>
      <w:r w:rsidR="00C55AF5">
        <w:rPr>
          <w:rFonts w:ascii="Times New Roman" w:hAnsi="Times New Roman" w:cs="Times New Roman"/>
        </w:rPr>
        <w:t> </w:t>
      </w:r>
      <w:r w:rsidR="006257AB" w:rsidRPr="00F77EF1">
        <w:rPr>
          <w:rFonts w:ascii="Times New Roman" w:hAnsi="Times New Roman" w:cs="Times New Roman"/>
        </w:rPr>
        <w:t xml:space="preserve">7 täiendatakse pärast sõna „anda“ tekstiosaga „, välja arvatud kindlustusmaakleri </w:t>
      </w:r>
      <w:r w:rsidR="00280DC7" w:rsidRPr="00F77EF1">
        <w:rPr>
          <w:rFonts w:ascii="Times New Roman" w:hAnsi="Times New Roman" w:cs="Times New Roman"/>
        </w:rPr>
        <w:t>esindajale</w:t>
      </w:r>
      <w:r w:rsidR="006257AB" w:rsidRPr="00F77EF1">
        <w:rPr>
          <w:rFonts w:ascii="Times New Roman" w:hAnsi="Times New Roman" w:cs="Times New Roman"/>
        </w:rPr>
        <w:t xml:space="preserve">“; </w:t>
      </w:r>
    </w:p>
    <w:p w14:paraId="5B38FB97" w14:textId="77777777" w:rsidR="00183B81" w:rsidRPr="00FB6B7D" w:rsidRDefault="00183B81" w:rsidP="00C81EB0">
      <w:pPr>
        <w:spacing w:after="0" w:line="240" w:lineRule="auto"/>
        <w:jc w:val="both"/>
        <w:rPr>
          <w:rFonts w:ascii="Times New Roman" w:hAnsi="Times New Roman" w:cs="Times New Roman"/>
        </w:rPr>
      </w:pPr>
    </w:p>
    <w:p w14:paraId="29783E64" w14:textId="6FBFEA5C" w:rsidR="00183B81" w:rsidRPr="00F77EF1" w:rsidRDefault="000D37D8" w:rsidP="00C81EB0">
      <w:pPr>
        <w:spacing w:after="0" w:line="240" w:lineRule="auto"/>
        <w:jc w:val="both"/>
        <w:rPr>
          <w:rFonts w:ascii="Times New Roman" w:hAnsi="Times New Roman" w:cs="Times New Roman"/>
        </w:rPr>
      </w:pPr>
      <w:r w:rsidRPr="00F77EF1">
        <w:rPr>
          <w:rFonts w:ascii="Times New Roman" w:hAnsi="Times New Roman" w:cs="Times New Roman"/>
          <w:b/>
          <w:bCs/>
        </w:rPr>
        <w:t>2</w:t>
      </w:r>
      <w:r w:rsidR="0056715B">
        <w:rPr>
          <w:rFonts w:ascii="Times New Roman" w:hAnsi="Times New Roman" w:cs="Times New Roman"/>
          <w:b/>
          <w:bCs/>
        </w:rPr>
        <w:t>3</w:t>
      </w:r>
      <w:r w:rsidR="00E3278B" w:rsidRPr="00F77EF1">
        <w:rPr>
          <w:rFonts w:ascii="Times New Roman" w:hAnsi="Times New Roman" w:cs="Times New Roman"/>
          <w:b/>
          <w:bCs/>
        </w:rPr>
        <w:t>)</w:t>
      </w:r>
      <w:r w:rsidR="00E3278B" w:rsidRPr="00F77EF1">
        <w:rPr>
          <w:rFonts w:ascii="Times New Roman" w:hAnsi="Times New Roman" w:cs="Times New Roman"/>
        </w:rPr>
        <w:t xml:space="preserve"> </w:t>
      </w:r>
      <w:r w:rsidR="00183B81" w:rsidRPr="00F77EF1">
        <w:rPr>
          <w:rFonts w:ascii="Times New Roman" w:hAnsi="Times New Roman" w:cs="Times New Roman"/>
        </w:rPr>
        <w:t>seaduse 10. peatüki 2. jao pealkiri muudetakse ja sõnastatakse järgmiselt:</w:t>
      </w:r>
    </w:p>
    <w:p w14:paraId="25064F4A" w14:textId="7196F39D" w:rsidR="00183B81" w:rsidRPr="00F77EF1" w:rsidRDefault="00183B81" w:rsidP="00C81EB0">
      <w:pPr>
        <w:spacing w:after="0" w:line="240" w:lineRule="auto"/>
        <w:jc w:val="center"/>
        <w:rPr>
          <w:rFonts w:ascii="Times New Roman" w:hAnsi="Times New Roman" w:cs="Times New Roman"/>
        </w:rPr>
      </w:pPr>
      <w:r w:rsidRPr="00F77EF1">
        <w:rPr>
          <w:rFonts w:ascii="Times New Roman" w:hAnsi="Times New Roman" w:cs="Times New Roman"/>
        </w:rPr>
        <w:t>„</w:t>
      </w:r>
      <w:r w:rsidRPr="00F77EF1">
        <w:rPr>
          <w:rFonts w:ascii="Times New Roman" w:hAnsi="Times New Roman" w:cs="Times New Roman"/>
          <w:b/>
          <w:bCs/>
        </w:rPr>
        <w:t xml:space="preserve">Kindlustusmaakler ja kindlustusmaakleri </w:t>
      </w:r>
      <w:r w:rsidR="00280DC7" w:rsidRPr="00F77EF1">
        <w:rPr>
          <w:rFonts w:ascii="Times New Roman" w:hAnsi="Times New Roman" w:cs="Times New Roman"/>
          <w:b/>
          <w:bCs/>
        </w:rPr>
        <w:t>esindaja</w:t>
      </w:r>
      <w:r w:rsidRPr="00F77EF1">
        <w:rPr>
          <w:rFonts w:ascii="Times New Roman" w:hAnsi="Times New Roman" w:cs="Times New Roman"/>
        </w:rPr>
        <w:t>“;</w:t>
      </w:r>
    </w:p>
    <w:p w14:paraId="28356ABF" w14:textId="77777777" w:rsidR="00183B81" w:rsidRPr="00FB6B7D" w:rsidRDefault="00183B81" w:rsidP="00C81EB0">
      <w:pPr>
        <w:spacing w:after="0" w:line="240" w:lineRule="auto"/>
        <w:jc w:val="both"/>
        <w:rPr>
          <w:rFonts w:ascii="Times New Roman" w:hAnsi="Times New Roman" w:cs="Times New Roman"/>
        </w:rPr>
      </w:pPr>
    </w:p>
    <w:p w14:paraId="785D9F58" w14:textId="1EAA648F" w:rsidR="004D3E2F" w:rsidRPr="00F77EF1" w:rsidRDefault="009D7AE1" w:rsidP="00C81EB0">
      <w:pPr>
        <w:spacing w:after="0" w:line="240" w:lineRule="auto"/>
        <w:jc w:val="both"/>
        <w:rPr>
          <w:rFonts w:ascii="Times New Roman" w:hAnsi="Times New Roman" w:cs="Times New Roman"/>
        </w:rPr>
      </w:pPr>
      <w:r w:rsidRPr="00F77EF1">
        <w:rPr>
          <w:rFonts w:ascii="Times New Roman" w:hAnsi="Times New Roman" w:cs="Times New Roman"/>
          <w:b/>
          <w:bCs/>
        </w:rPr>
        <w:t>2</w:t>
      </w:r>
      <w:r w:rsidR="0056715B">
        <w:rPr>
          <w:rFonts w:ascii="Times New Roman" w:hAnsi="Times New Roman" w:cs="Times New Roman"/>
          <w:b/>
          <w:bCs/>
        </w:rPr>
        <w:t>4</w:t>
      </w:r>
      <w:r w:rsidR="00E3278B" w:rsidRPr="00F77EF1">
        <w:rPr>
          <w:rFonts w:ascii="Times New Roman" w:hAnsi="Times New Roman" w:cs="Times New Roman"/>
          <w:b/>
          <w:bCs/>
        </w:rPr>
        <w:t>)</w:t>
      </w:r>
      <w:r w:rsidR="00E3278B" w:rsidRPr="00F77EF1">
        <w:rPr>
          <w:rFonts w:ascii="Times New Roman" w:hAnsi="Times New Roman" w:cs="Times New Roman"/>
        </w:rPr>
        <w:t xml:space="preserve"> </w:t>
      </w:r>
      <w:r w:rsidR="00183B81" w:rsidRPr="00F77EF1">
        <w:rPr>
          <w:rFonts w:ascii="Times New Roman" w:hAnsi="Times New Roman" w:cs="Times New Roman"/>
        </w:rPr>
        <w:t xml:space="preserve">paragrahvi </w:t>
      </w:r>
      <w:r w:rsidR="004D3E2F" w:rsidRPr="00F77EF1">
        <w:rPr>
          <w:rFonts w:ascii="Times New Roman" w:hAnsi="Times New Roman" w:cs="Times New Roman"/>
        </w:rPr>
        <w:t>184 täiendatakse lõikega 5 järgmises sõnastuses:</w:t>
      </w:r>
    </w:p>
    <w:p w14:paraId="7AC9C0E1" w14:textId="47E207E9" w:rsidR="004D3E2F" w:rsidRPr="00F77EF1" w:rsidRDefault="004D3E2F" w:rsidP="00C81EB0">
      <w:pPr>
        <w:spacing w:after="0" w:line="240" w:lineRule="auto"/>
        <w:jc w:val="both"/>
        <w:rPr>
          <w:rFonts w:ascii="Times New Roman" w:hAnsi="Times New Roman" w:cs="Times New Roman"/>
        </w:rPr>
      </w:pPr>
      <w:r w:rsidRPr="00F77EF1">
        <w:rPr>
          <w:rFonts w:ascii="Times New Roman" w:hAnsi="Times New Roman" w:cs="Times New Roman"/>
        </w:rPr>
        <w:t xml:space="preserve">„(5) Kindlustusmaakler tagab ka </w:t>
      </w:r>
      <w:del w:id="101" w:author="Mari Koik - JUSTDIGI" w:date="2026-06-30T13:08:00Z" w16du:dateUtc="2026-06-30T10:08:00Z">
        <w:r w:rsidRPr="00F77EF1">
          <w:rPr>
            <w:rFonts w:ascii="Times New Roman" w:hAnsi="Times New Roman" w:cs="Times New Roman"/>
          </w:rPr>
          <w:delText xml:space="preserve">kindlustusmaakleri </w:delText>
        </w:r>
      </w:del>
      <w:r w:rsidR="00280DC7" w:rsidRPr="00F77EF1">
        <w:rPr>
          <w:rFonts w:ascii="Times New Roman" w:hAnsi="Times New Roman" w:cs="Times New Roman"/>
        </w:rPr>
        <w:t>esindaja</w:t>
      </w:r>
      <w:r w:rsidR="00F77EF1" w:rsidRPr="00F77EF1">
        <w:rPr>
          <w:rFonts w:ascii="Times New Roman" w:hAnsi="Times New Roman" w:cs="Times New Roman"/>
        </w:rPr>
        <w:t xml:space="preserve"> </w:t>
      </w:r>
      <w:r w:rsidRPr="00F77EF1">
        <w:rPr>
          <w:rFonts w:ascii="Times New Roman" w:hAnsi="Times New Roman" w:cs="Times New Roman"/>
        </w:rPr>
        <w:t>kasutamise korral</w:t>
      </w:r>
      <w:r w:rsidR="00575B1D" w:rsidRPr="00F77EF1">
        <w:rPr>
          <w:rFonts w:ascii="Times New Roman" w:hAnsi="Times New Roman" w:cs="Times New Roman"/>
        </w:rPr>
        <w:t xml:space="preserve"> käesoleva paragrahvi </w:t>
      </w:r>
      <w:r w:rsidR="0044238E" w:rsidRPr="00F77EF1">
        <w:rPr>
          <w:rFonts w:ascii="Times New Roman" w:hAnsi="Times New Roman" w:cs="Times New Roman"/>
        </w:rPr>
        <w:t xml:space="preserve">nõuete </w:t>
      </w:r>
      <w:r w:rsidR="00575B1D" w:rsidRPr="00F77EF1">
        <w:rPr>
          <w:rFonts w:ascii="Times New Roman" w:hAnsi="Times New Roman" w:cs="Times New Roman"/>
        </w:rPr>
        <w:t>täitmise</w:t>
      </w:r>
      <w:r w:rsidRPr="00F77EF1">
        <w:rPr>
          <w:rFonts w:ascii="Times New Roman" w:hAnsi="Times New Roman" w:cs="Times New Roman"/>
        </w:rPr>
        <w:t>.“;</w:t>
      </w:r>
    </w:p>
    <w:p w14:paraId="78375DDB" w14:textId="77777777" w:rsidR="004D3E2F" w:rsidRPr="00F77EF1" w:rsidRDefault="004D3E2F" w:rsidP="00C81EB0">
      <w:pPr>
        <w:spacing w:after="0" w:line="240" w:lineRule="auto"/>
        <w:jc w:val="both"/>
        <w:rPr>
          <w:rFonts w:ascii="Times New Roman" w:hAnsi="Times New Roman" w:cs="Times New Roman"/>
        </w:rPr>
      </w:pPr>
    </w:p>
    <w:p w14:paraId="6DE79D4E" w14:textId="0E93BE32" w:rsidR="004D3E2F" w:rsidRPr="00F77EF1" w:rsidRDefault="00420295" w:rsidP="00C81EB0">
      <w:pPr>
        <w:spacing w:after="0" w:line="240" w:lineRule="auto"/>
        <w:jc w:val="both"/>
        <w:rPr>
          <w:rFonts w:ascii="Times New Roman" w:hAnsi="Times New Roman" w:cs="Times New Roman"/>
        </w:rPr>
      </w:pPr>
      <w:r w:rsidRPr="00F77EF1">
        <w:rPr>
          <w:rFonts w:ascii="Times New Roman" w:hAnsi="Times New Roman" w:cs="Times New Roman"/>
          <w:b/>
          <w:bCs/>
        </w:rPr>
        <w:t>2</w:t>
      </w:r>
      <w:r w:rsidR="0056715B">
        <w:rPr>
          <w:rFonts w:ascii="Times New Roman" w:hAnsi="Times New Roman" w:cs="Times New Roman"/>
          <w:b/>
          <w:bCs/>
        </w:rPr>
        <w:t>5</w:t>
      </w:r>
      <w:r w:rsidR="00E3278B" w:rsidRPr="00F77EF1">
        <w:rPr>
          <w:rFonts w:ascii="Times New Roman" w:hAnsi="Times New Roman" w:cs="Times New Roman"/>
          <w:b/>
          <w:bCs/>
        </w:rPr>
        <w:t>)</w:t>
      </w:r>
      <w:r w:rsidR="00E3278B" w:rsidRPr="00F77EF1">
        <w:rPr>
          <w:rFonts w:ascii="Times New Roman" w:hAnsi="Times New Roman" w:cs="Times New Roman"/>
        </w:rPr>
        <w:t xml:space="preserve"> </w:t>
      </w:r>
      <w:r w:rsidR="004D3E2F" w:rsidRPr="00F77EF1">
        <w:rPr>
          <w:rFonts w:ascii="Times New Roman" w:hAnsi="Times New Roman" w:cs="Times New Roman"/>
        </w:rPr>
        <w:t>paragrahvi</w:t>
      </w:r>
      <w:r w:rsidR="006712EF">
        <w:rPr>
          <w:rFonts w:ascii="Times New Roman" w:hAnsi="Times New Roman" w:cs="Times New Roman"/>
        </w:rPr>
        <w:t> </w:t>
      </w:r>
      <w:r w:rsidR="004D3E2F" w:rsidRPr="00F77EF1">
        <w:rPr>
          <w:rFonts w:ascii="Times New Roman" w:hAnsi="Times New Roman" w:cs="Times New Roman"/>
        </w:rPr>
        <w:t>186 lõi</w:t>
      </w:r>
      <w:r w:rsidR="00EF70A5" w:rsidRPr="00F77EF1">
        <w:rPr>
          <w:rFonts w:ascii="Times New Roman" w:hAnsi="Times New Roman" w:cs="Times New Roman"/>
        </w:rPr>
        <w:t>get</w:t>
      </w:r>
      <w:r w:rsidR="006712EF">
        <w:rPr>
          <w:rFonts w:ascii="Times New Roman" w:hAnsi="Times New Roman" w:cs="Times New Roman"/>
        </w:rPr>
        <w:t> </w:t>
      </w:r>
      <w:r w:rsidR="004D3E2F" w:rsidRPr="00F77EF1">
        <w:rPr>
          <w:rFonts w:ascii="Times New Roman" w:hAnsi="Times New Roman" w:cs="Times New Roman"/>
        </w:rPr>
        <w:t>1</w:t>
      </w:r>
      <w:r w:rsidR="00F90A46" w:rsidRPr="00F77EF1">
        <w:rPr>
          <w:rFonts w:ascii="Times New Roman" w:hAnsi="Times New Roman" w:cs="Times New Roman"/>
        </w:rPr>
        <w:t xml:space="preserve"> täiendatakse päras</w:t>
      </w:r>
      <w:r w:rsidR="0047523D" w:rsidRPr="00F77EF1">
        <w:rPr>
          <w:rFonts w:ascii="Times New Roman" w:hAnsi="Times New Roman" w:cs="Times New Roman"/>
        </w:rPr>
        <w:t>t</w:t>
      </w:r>
      <w:r w:rsidR="00F90A46" w:rsidRPr="00F77EF1">
        <w:rPr>
          <w:rFonts w:ascii="Times New Roman" w:hAnsi="Times New Roman" w:cs="Times New Roman"/>
        </w:rPr>
        <w:t xml:space="preserve"> sõna „</w:t>
      </w:r>
      <w:r w:rsidR="00884EE5" w:rsidRPr="00F77EF1">
        <w:rPr>
          <w:rFonts w:ascii="Times New Roman" w:hAnsi="Times New Roman" w:cs="Times New Roman"/>
        </w:rPr>
        <w:t>töötajate</w:t>
      </w:r>
      <w:r w:rsidR="00F90A46" w:rsidRPr="00F77EF1">
        <w:rPr>
          <w:rFonts w:ascii="Times New Roman" w:hAnsi="Times New Roman" w:cs="Times New Roman"/>
        </w:rPr>
        <w:t xml:space="preserve">“ </w:t>
      </w:r>
      <w:r w:rsidR="00FB6667">
        <w:rPr>
          <w:rFonts w:ascii="Times New Roman" w:hAnsi="Times New Roman" w:cs="Times New Roman"/>
        </w:rPr>
        <w:t>tekstiosaga</w:t>
      </w:r>
      <w:r w:rsidR="00FB6667" w:rsidRPr="00F77EF1">
        <w:rPr>
          <w:rFonts w:ascii="Times New Roman" w:hAnsi="Times New Roman" w:cs="Times New Roman"/>
        </w:rPr>
        <w:t xml:space="preserve"> </w:t>
      </w:r>
      <w:r w:rsidR="00F90A46" w:rsidRPr="00F77EF1">
        <w:rPr>
          <w:rFonts w:ascii="Times New Roman" w:hAnsi="Times New Roman" w:cs="Times New Roman"/>
        </w:rPr>
        <w:t>„</w:t>
      </w:r>
      <w:r w:rsidR="00DC1EAC">
        <w:rPr>
          <w:rFonts w:ascii="Times New Roman" w:hAnsi="Times New Roman" w:cs="Times New Roman"/>
        </w:rPr>
        <w:t>, samuti</w:t>
      </w:r>
      <w:r w:rsidR="00E2225C" w:rsidRPr="00F77EF1">
        <w:rPr>
          <w:rFonts w:ascii="Times New Roman" w:hAnsi="Times New Roman" w:cs="Times New Roman"/>
        </w:rPr>
        <w:t xml:space="preserve"> </w:t>
      </w:r>
      <w:r w:rsidR="00F90A46" w:rsidRPr="00F77EF1">
        <w:rPr>
          <w:rFonts w:ascii="Times New Roman" w:hAnsi="Times New Roman" w:cs="Times New Roman"/>
        </w:rPr>
        <w:t xml:space="preserve">kindlustusmaakleri </w:t>
      </w:r>
      <w:r w:rsidR="008A003D" w:rsidRPr="00F77EF1">
        <w:rPr>
          <w:rFonts w:ascii="Times New Roman" w:hAnsi="Times New Roman" w:cs="Times New Roman"/>
        </w:rPr>
        <w:t>esindaja</w:t>
      </w:r>
      <w:r w:rsidR="00F90A46" w:rsidRPr="00F77EF1">
        <w:rPr>
          <w:rFonts w:ascii="Times New Roman" w:hAnsi="Times New Roman" w:cs="Times New Roman"/>
        </w:rPr>
        <w:t>“;</w:t>
      </w:r>
    </w:p>
    <w:p w14:paraId="4DD81CD1" w14:textId="77777777" w:rsidR="00097B04" w:rsidRPr="00F77EF1" w:rsidRDefault="00097B04" w:rsidP="00C81EB0">
      <w:pPr>
        <w:spacing w:after="0" w:line="240" w:lineRule="auto"/>
        <w:jc w:val="both"/>
        <w:rPr>
          <w:rFonts w:ascii="Times New Roman" w:hAnsi="Times New Roman" w:cs="Times New Roman"/>
        </w:rPr>
      </w:pPr>
    </w:p>
    <w:p w14:paraId="0E94E084" w14:textId="25D6B94D" w:rsidR="00097B04" w:rsidRPr="00F77EF1" w:rsidRDefault="00420295" w:rsidP="00C81EB0">
      <w:pPr>
        <w:spacing w:after="0" w:line="240" w:lineRule="auto"/>
        <w:jc w:val="both"/>
        <w:rPr>
          <w:rFonts w:ascii="Times New Roman" w:hAnsi="Times New Roman" w:cs="Times New Roman"/>
        </w:rPr>
      </w:pPr>
      <w:r w:rsidRPr="00F77EF1">
        <w:rPr>
          <w:rFonts w:ascii="Times New Roman" w:hAnsi="Times New Roman" w:cs="Times New Roman"/>
          <w:b/>
        </w:rPr>
        <w:t>2</w:t>
      </w:r>
      <w:r w:rsidR="0056715B">
        <w:rPr>
          <w:rFonts w:ascii="Times New Roman" w:hAnsi="Times New Roman" w:cs="Times New Roman"/>
          <w:b/>
        </w:rPr>
        <w:t>6</w:t>
      </w:r>
      <w:r w:rsidR="00097B04" w:rsidRPr="00F77EF1">
        <w:rPr>
          <w:rFonts w:ascii="Times New Roman" w:hAnsi="Times New Roman" w:cs="Times New Roman"/>
          <w:b/>
        </w:rPr>
        <w:t>)</w:t>
      </w:r>
      <w:r w:rsidR="00097B04" w:rsidRPr="00F77EF1">
        <w:rPr>
          <w:rFonts w:ascii="Times New Roman" w:hAnsi="Times New Roman" w:cs="Times New Roman"/>
        </w:rPr>
        <w:t xml:space="preserve"> paragrahvi</w:t>
      </w:r>
      <w:r w:rsidR="006712EF">
        <w:rPr>
          <w:rFonts w:ascii="Times New Roman" w:hAnsi="Times New Roman" w:cs="Times New Roman"/>
        </w:rPr>
        <w:t> </w:t>
      </w:r>
      <w:r w:rsidR="00097B04" w:rsidRPr="00F77EF1">
        <w:rPr>
          <w:rFonts w:ascii="Times New Roman" w:hAnsi="Times New Roman" w:cs="Times New Roman"/>
        </w:rPr>
        <w:t>186 lõike</w:t>
      </w:r>
      <w:r w:rsidR="006712EF">
        <w:rPr>
          <w:rFonts w:ascii="Times New Roman" w:hAnsi="Times New Roman" w:cs="Times New Roman"/>
        </w:rPr>
        <w:t> </w:t>
      </w:r>
      <w:r w:rsidR="00097B04" w:rsidRPr="00F77EF1">
        <w:rPr>
          <w:rFonts w:ascii="Times New Roman" w:hAnsi="Times New Roman" w:cs="Times New Roman"/>
        </w:rPr>
        <w:t>2 punktis</w:t>
      </w:r>
      <w:r w:rsidR="006712EF">
        <w:rPr>
          <w:rFonts w:ascii="Times New Roman" w:hAnsi="Times New Roman" w:cs="Times New Roman"/>
        </w:rPr>
        <w:t> </w:t>
      </w:r>
      <w:r w:rsidR="00097B04" w:rsidRPr="00F77EF1">
        <w:rPr>
          <w:rFonts w:ascii="Times New Roman" w:hAnsi="Times New Roman" w:cs="Times New Roman"/>
        </w:rPr>
        <w:t xml:space="preserve">2 asendatakse sõna „kindlustushuvi“ </w:t>
      </w:r>
      <w:r w:rsidR="00034800">
        <w:rPr>
          <w:rFonts w:ascii="Times New Roman" w:hAnsi="Times New Roman" w:cs="Times New Roman"/>
        </w:rPr>
        <w:t xml:space="preserve">tekstiosaga </w:t>
      </w:r>
      <w:r w:rsidR="00097B04" w:rsidRPr="00F77EF1">
        <w:rPr>
          <w:rFonts w:ascii="Times New Roman" w:hAnsi="Times New Roman" w:cs="Times New Roman"/>
        </w:rPr>
        <w:t>„</w:t>
      </w:r>
      <w:r w:rsidR="00097B04" w:rsidRPr="0055531A">
        <w:rPr>
          <w:rFonts w:ascii="Times New Roman" w:hAnsi="Times New Roman" w:cs="Times New Roman"/>
        </w:rPr>
        <w:t>kindlustusvajaduste ja nõudmiste“;</w:t>
      </w:r>
    </w:p>
    <w:p w14:paraId="25AD0027" w14:textId="77777777" w:rsidR="00884EE5" w:rsidRPr="00FB6B7D" w:rsidRDefault="00884EE5" w:rsidP="00C81EB0">
      <w:pPr>
        <w:spacing w:after="0" w:line="240" w:lineRule="auto"/>
        <w:jc w:val="both"/>
        <w:rPr>
          <w:rFonts w:ascii="Times New Roman" w:hAnsi="Times New Roman" w:cs="Times New Roman"/>
        </w:rPr>
      </w:pPr>
    </w:p>
    <w:p w14:paraId="5D889B3D" w14:textId="702C14D2" w:rsidR="004D3E2F" w:rsidRPr="00F77EF1" w:rsidRDefault="00570ECF" w:rsidP="00C81EB0">
      <w:pPr>
        <w:spacing w:after="0" w:line="240" w:lineRule="auto"/>
        <w:jc w:val="both"/>
        <w:rPr>
          <w:rFonts w:ascii="Times New Roman" w:hAnsi="Times New Roman" w:cs="Times New Roman"/>
        </w:rPr>
      </w:pPr>
      <w:r w:rsidRPr="00F77EF1">
        <w:rPr>
          <w:rFonts w:ascii="Times New Roman" w:hAnsi="Times New Roman" w:cs="Times New Roman"/>
          <w:b/>
          <w:bCs/>
        </w:rPr>
        <w:t>2</w:t>
      </w:r>
      <w:r w:rsidR="0056715B">
        <w:rPr>
          <w:rFonts w:ascii="Times New Roman" w:hAnsi="Times New Roman" w:cs="Times New Roman"/>
          <w:b/>
          <w:bCs/>
        </w:rPr>
        <w:t>7</w:t>
      </w:r>
      <w:r w:rsidR="00E3278B" w:rsidRPr="00F77EF1">
        <w:rPr>
          <w:rFonts w:ascii="Times New Roman" w:hAnsi="Times New Roman" w:cs="Times New Roman"/>
          <w:b/>
          <w:bCs/>
        </w:rPr>
        <w:t>)</w:t>
      </w:r>
      <w:r w:rsidR="00E3278B" w:rsidRPr="00F77EF1">
        <w:rPr>
          <w:rFonts w:ascii="Times New Roman" w:hAnsi="Times New Roman" w:cs="Times New Roman"/>
        </w:rPr>
        <w:t xml:space="preserve"> </w:t>
      </w:r>
      <w:r w:rsidR="004D3E2F" w:rsidRPr="00F77EF1">
        <w:rPr>
          <w:rFonts w:ascii="Times New Roman" w:hAnsi="Times New Roman" w:cs="Times New Roman"/>
        </w:rPr>
        <w:t>paragrahvi 186 lõike 2 punkt 16 muudetakse ja sõnastatakse järgmiselt:</w:t>
      </w:r>
    </w:p>
    <w:p w14:paraId="7CA90E84" w14:textId="39D26B3E" w:rsidR="004D3E2F" w:rsidRPr="00F77EF1" w:rsidRDefault="00222486" w:rsidP="00C81EB0">
      <w:pPr>
        <w:spacing w:after="0" w:line="240" w:lineRule="auto"/>
        <w:jc w:val="both"/>
        <w:rPr>
          <w:rFonts w:ascii="Times New Roman" w:hAnsi="Times New Roman" w:cs="Times New Roman"/>
        </w:rPr>
      </w:pPr>
      <w:r w:rsidRPr="00F77EF1">
        <w:rPr>
          <w:rFonts w:ascii="Times New Roman" w:hAnsi="Times New Roman" w:cs="Times New Roman"/>
        </w:rPr>
        <w:t>„</w:t>
      </w:r>
      <w:r w:rsidR="004D3E2F" w:rsidRPr="00F77EF1">
        <w:rPr>
          <w:rFonts w:ascii="Times New Roman" w:hAnsi="Times New Roman" w:cs="Times New Roman"/>
        </w:rPr>
        <w:t>16)</w:t>
      </w:r>
      <w:r w:rsidR="00034800">
        <w:rPr>
          <w:rFonts w:ascii="Times New Roman" w:hAnsi="Times New Roman" w:cs="Times New Roman"/>
        </w:rPr>
        <w:t xml:space="preserve"> </w:t>
      </w:r>
      <w:commentRangeStart w:id="102"/>
      <w:r w:rsidR="004D3E2F" w:rsidRPr="005A4285">
        <w:rPr>
          <w:rFonts w:ascii="Times New Roman" w:hAnsi="Times New Roman" w:cs="Times New Roman"/>
        </w:rPr>
        <w:t xml:space="preserve">kindlustuse turustamisega </w:t>
      </w:r>
      <w:del w:id="103" w:author="Mari Koik - JUSTDIGI" w:date="2026-07-01T10:31:00Z" w16du:dateUtc="2026-07-01T07:31:00Z">
        <w:r w:rsidR="004D3E2F" w:rsidRPr="005A4285">
          <w:rPr>
            <w:rFonts w:ascii="Times New Roman" w:hAnsi="Times New Roman" w:cs="Times New Roman"/>
          </w:rPr>
          <w:delText xml:space="preserve">vahetult </w:delText>
        </w:r>
      </w:del>
      <w:r w:rsidR="004D3E2F" w:rsidRPr="005A4285">
        <w:rPr>
          <w:rFonts w:ascii="Times New Roman" w:hAnsi="Times New Roman" w:cs="Times New Roman"/>
        </w:rPr>
        <w:t>seotud isiku</w:t>
      </w:r>
      <w:r w:rsidR="004D3E2F" w:rsidRPr="00F77EF1">
        <w:rPr>
          <w:rFonts w:ascii="Times New Roman" w:hAnsi="Times New Roman" w:cs="Times New Roman"/>
        </w:rPr>
        <w:t xml:space="preserve">, sealhulgas kindlustusmaakleri </w:t>
      </w:r>
      <w:r w:rsidR="00F72131" w:rsidRPr="00F77EF1">
        <w:rPr>
          <w:rFonts w:ascii="Times New Roman" w:hAnsi="Times New Roman" w:cs="Times New Roman"/>
        </w:rPr>
        <w:t>esindaja</w:t>
      </w:r>
      <w:r w:rsidR="00DF20FA" w:rsidRPr="00F77EF1">
        <w:rPr>
          <w:rFonts w:ascii="Times New Roman" w:hAnsi="Times New Roman" w:cs="Times New Roman"/>
        </w:rPr>
        <w:t xml:space="preserve"> kasutamise</w:t>
      </w:r>
      <w:r w:rsidR="004D3E2F" w:rsidRPr="00F77EF1">
        <w:rPr>
          <w:rFonts w:ascii="Times New Roman" w:hAnsi="Times New Roman" w:cs="Times New Roman"/>
        </w:rPr>
        <w:t xml:space="preserve"> </w:t>
      </w:r>
      <w:r w:rsidRPr="00F77EF1">
        <w:rPr>
          <w:rFonts w:ascii="Times New Roman" w:hAnsi="Times New Roman" w:cs="Times New Roman"/>
        </w:rPr>
        <w:t>korral</w:t>
      </w:r>
      <w:r w:rsidR="004D3E2F" w:rsidRPr="00F77EF1">
        <w:rPr>
          <w:rFonts w:ascii="Times New Roman" w:hAnsi="Times New Roman" w:cs="Times New Roman"/>
        </w:rPr>
        <w:t xml:space="preserve"> </w:t>
      </w:r>
      <w:r w:rsidR="004D3E2F" w:rsidRPr="005A4285">
        <w:rPr>
          <w:rFonts w:ascii="Times New Roman" w:hAnsi="Times New Roman" w:cs="Times New Roman"/>
        </w:rPr>
        <w:t>otseselt kindlustuse turustamisega tegeleva füüsilise isiku</w:t>
      </w:r>
      <w:r w:rsidR="004D3E2F" w:rsidRPr="00F77EF1">
        <w:rPr>
          <w:rFonts w:ascii="Times New Roman" w:hAnsi="Times New Roman" w:cs="Times New Roman"/>
        </w:rPr>
        <w:t xml:space="preserve"> </w:t>
      </w:r>
      <w:commentRangeEnd w:id="102"/>
      <w:r w:rsidR="00637168" w:rsidRPr="00F77EF1">
        <w:rPr>
          <w:rStyle w:val="CommentReference"/>
          <w:rFonts w:ascii="Times New Roman" w:hAnsi="Times New Roman" w:cs="Times New Roman"/>
          <w:sz w:val="24"/>
          <w:szCs w:val="24"/>
        </w:rPr>
        <w:commentReference w:id="102"/>
      </w:r>
      <w:r w:rsidR="00714A1D" w:rsidRPr="00F77EF1">
        <w:rPr>
          <w:rFonts w:ascii="Times New Roman" w:hAnsi="Times New Roman" w:cs="Times New Roman"/>
        </w:rPr>
        <w:t xml:space="preserve">ja </w:t>
      </w:r>
      <w:r w:rsidR="004D3E2F" w:rsidRPr="00F77EF1">
        <w:rPr>
          <w:rFonts w:ascii="Times New Roman" w:hAnsi="Times New Roman" w:cs="Times New Roman"/>
        </w:rPr>
        <w:t>kindlustusmaakleri juhatuse liikme teadmiste ja oskuste hindamis</w:t>
      </w:r>
      <w:r w:rsidR="005C0D24">
        <w:rPr>
          <w:rFonts w:ascii="Times New Roman" w:hAnsi="Times New Roman" w:cs="Times New Roman"/>
        </w:rPr>
        <w:t>e</w:t>
      </w:r>
      <w:r w:rsidR="004D3E2F" w:rsidRPr="00F77EF1">
        <w:rPr>
          <w:rFonts w:ascii="Times New Roman" w:hAnsi="Times New Roman" w:cs="Times New Roman"/>
        </w:rPr>
        <w:t xml:space="preserve"> ning turustamisega </w:t>
      </w:r>
      <w:del w:id="104" w:author="Mari Koik - JUSTDIGI" w:date="2026-07-01T10:31:00Z" w16du:dateUtc="2026-07-01T07:31:00Z">
        <w:r w:rsidR="004D3E2F" w:rsidRPr="00F77EF1">
          <w:rPr>
            <w:rFonts w:ascii="Times New Roman" w:hAnsi="Times New Roman" w:cs="Times New Roman"/>
          </w:rPr>
          <w:delText xml:space="preserve">vahetult </w:delText>
        </w:r>
      </w:del>
      <w:r w:rsidR="004D3E2F" w:rsidRPr="00F77EF1">
        <w:rPr>
          <w:rFonts w:ascii="Times New Roman" w:hAnsi="Times New Roman" w:cs="Times New Roman"/>
        </w:rPr>
        <w:t>seotud i</w:t>
      </w:r>
      <w:r w:rsidR="004D3E2F" w:rsidRPr="001A09D2">
        <w:rPr>
          <w:rFonts w:ascii="Times New Roman" w:hAnsi="Times New Roman" w:cs="Times New Roman"/>
        </w:rPr>
        <w:t xml:space="preserve">sikule, </w:t>
      </w:r>
      <w:r w:rsidR="003B26AF" w:rsidRPr="001A09D2">
        <w:rPr>
          <w:rFonts w:ascii="Times New Roman" w:hAnsi="Times New Roman" w:cs="Times New Roman"/>
        </w:rPr>
        <w:t>lisaks</w:t>
      </w:r>
      <w:r w:rsidR="004D3E2F" w:rsidRPr="001A09D2">
        <w:rPr>
          <w:rFonts w:ascii="Times New Roman" w:hAnsi="Times New Roman" w:cs="Times New Roman"/>
        </w:rPr>
        <w:t xml:space="preserve"> kindlustusmaakleri </w:t>
      </w:r>
      <w:r w:rsidR="00F72131" w:rsidRPr="001A09D2">
        <w:rPr>
          <w:rFonts w:ascii="Times New Roman" w:hAnsi="Times New Roman" w:cs="Times New Roman"/>
        </w:rPr>
        <w:t>esindaja</w:t>
      </w:r>
      <w:r w:rsidR="004D3E2F" w:rsidRPr="001A09D2">
        <w:rPr>
          <w:rFonts w:ascii="Times New Roman" w:hAnsi="Times New Roman" w:cs="Times New Roman"/>
        </w:rPr>
        <w:t xml:space="preserve"> </w:t>
      </w:r>
      <w:r w:rsidR="00CE712D" w:rsidRPr="001A09D2">
        <w:rPr>
          <w:rFonts w:ascii="Times New Roman" w:hAnsi="Times New Roman" w:cs="Times New Roman"/>
        </w:rPr>
        <w:t xml:space="preserve">kasutamise </w:t>
      </w:r>
      <w:r w:rsidR="00DF349F" w:rsidRPr="001A09D2">
        <w:rPr>
          <w:rFonts w:ascii="Times New Roman" w:hAnsi="Times New Roman" w:cs="Times New Roman"/>
        </w:rPr>
        <w:t>k</w:t>
      </w:r>
      <w:r w:rsidRPr="001A09D2">
        <w:rPr>
          <w:rFonts w:ascii="Times New Roman" w:hAnsi="Times New Roman" w:cs="Times New Roman"/>
        </w:rPr>
        <w:t>orral</w:t>
      </w:r>
      <w:r w:rsidR="005E1BF9" w:rsidRPr="001A09D2">
        <w:rPr>
          <w:rFonts w:ascii="Times New Roman" w:hAnsi="Times New Roman" w:cs="Times New Roman"/>
        </w:rPr>
        <w:t xml:space="preserve"> </w:t>
      </w:r>
      <w:r w:rsidR="004D3E2F" w:rsidRPr="001A09D2">
        <w:rPr>
          <w:rFonts w:ascii="Times New Roman" w:hAnsi="Times New Roman" w:cs="Times New Roman"/>
        </w:rPr>
        <w:t>otseselt kindlustuse turustamisega tegelevale füüsilisele isikule aastas vähemalt 15 tunni ulatuses kindlustusalase koolituse tagamis</w:t>
      </w:r>
      <w:r w:rsidR="005C0D24">
        <w:rPr>
          <w:rFonts w:ascii="Times New Roman" w:hAnsi="Times New Roman" w:cs="Times New Roman"/>
        </w:rPr>
        <w:t>e kord</w:t>
      </w:r>
      <w:r w:rsidR="004D3E2F" w:rsidRPr="001A09D2">
        <w:rPr>
          <w:rFonts w:ascii="Times New Roman" w:hAnsi="Times New Roman" w:cs="Times New Roman"/>
        </w:rPr>
        <w:t>;</w:t>
      </w:r>
      <w:bookmarkStart w:id="105" w:name="para186lg2p17"/>
      <w:r w:rsidRPr="001A09D2">
        <w:rPr>
          <w:rFonts w:ascii="Times New Roman" w:hAnsi="Times New Roman" w:cs="Times New Roman"/>
        </w:rPr>
        <w:t>“</w:t>
      </w:r>
      <w:r w:rsidR="00442FF1" w:rsidRPr="001A09D2">
        <w:rPr>
          <w:rFonts w:ascii="Times New Roman" w:hAnsi="Times New Roman" w:cs="Times New Roman"/>
        </w:rPr>
        <w:t>;</w:t>
      </w:r>
    </w:p>
    <w:bookmarkEnd w:id="105"/>
    <w:p w14:paraId="515B1DB1" w14:textId="77777777" w:rsidR="004D3E2F" w:rsidRPr="00FB6B7D" w:rsidRDefault="004D3E2F" w:rsidP="00C81EB0">
      <w:pPr>
        <w:spacing w:after="0" w:line="240" w:lineRule="auto"/>
        <w:jc w:val="both"/>
        <w:rPr>
          <w:rFonts w:ascii="Times New Roman" w:hAnsi="Times New Roman" w:cs="Times New Roman"/>
        </w:rPr>
      </w:pPr>
    </w:p>
    <w:p w14:paraId="6BE4137C" w14:textId="095B162D" w:rsidR="00222486" w:rsidRPr="00F77EF1" w:rsidRDefault="00570ECF" w:rsidP="00C81EB0">
      <w:pPr>
        <w:spacing w:after="0" w:line="240" w:lineRule="auto"/>
        <w:jc w:val="both"/>
        <w:rPr>
          <w:rFonts w:ascii="Times New Roman" w:hAnsi="Times New Roman" w:cs="Times New Roman"/>
        </w:rPr>
      </w:pPr>
      <w:r w:rsidRPr="00F77EF1">
        <w:rPr>
          <w:rFonts w:ascii="Times New Roman" w:hAnsi="Times New Roman" w:cs="Times New Roman"/>
          <w:b/>
          <w:bCs/>
        </w:rPr>
        <w:t>2</w:t>
      </w:r>
      <w:r w:rsidR="0056715B">
        <w:rPr>
          <w:rFonts w:ascii="Times New Roman" w:hAnsi="Times New Roman" w:cs="Times New Roman"/>
          <w:b/>
          <w:bCs/>
        </w:rPr>
        <w:t>8</w:t>
      </w:r>
      <w:r w:rsidR="00E3278B" w:rsidRPr="00F77EF1">
        <w:rPr>
          <w:rFonts w:ascii="Times New Roman" w:hAnsi="Times New Roman" w:cs="Times New Roman"/>
          <w:b/>
          <w:bCs/>
        </w:rPr>
        <w:t>)</w:t>
      </w:r>
      <w:r w:rsidR="00E3278B" w:rsidRPr="00F77EF1">
        <w:rPr>
          <w:rFonts w:ascii="Times New Roman" w:hAnsi="Times New Roman" w:cs="Times New Roman"/>
        </w:rPr>
        <w:t xml:space="preserve"> </w:t>
      </w:r>
      <w:r w:rsidR="00222486" w:rsidRPr="00F77EF1">
        <w:rPr>
          <w:rFonts w:ascii="Times New Roman" w:hAnsi="Times New Roman" w:cs="Times New Roman"/>
        </w:rPr>
        <w:t>paragrahvi</w:t>
      </w:r>
      <w:r w:rsidR="00F543A0">
        <w:rPr>
          <w:rFonts w:ascii="Times New Roman" w:hAnsi="Times New Roman" w:cs="Times New Roman"/>
        </w:rPr>
        <w:t> </w:t>
      </w:r>
      <w:r w:rsidR="00222486" w:rsidRPr="00F77EF1">
        <w:rPr>
          <w:rFonts w:ascii="Times New Roman" w:hAnsi="Times New Roman" w:cs="Times New Roman"/>
        </w:rPr>
        <w:t>186 lõike</w:t>
      </w:r>
      <w:del w:id="106" w:author="Mari Koik - JUSTDIGI" w:date="2026-06-30T16:54:00Z" w16du:dateUtc="2026-06-30T13:54:00Z">
        <w:r w:rsidR="00222486" w:rsidRPr="00F77EF1">
          <w:rPr>
            <w:rFonts w:ascii="Times New Roman" w:hAnsi="Times New Roman" w:cs="Times New Roman"/>
          </w:rPr>
          <w:delText>s</w:delText>
        </w:r>
      </w:del>
      <w:r w:rsidR="00F543A0">
        <w:rPr>
          <w:rFonts w:ascii="Times New Roman" w:hAnsi="Times New Roman" w:cs="Times New Roman"/>
        </w:rPr>
        <w:t> </w:t>
      </w:r>
      <w:r w:rsidR="00222486" w:rsidRPr="00F77EF1">
        <w:rPr>
          <w:rFonts w:ascii="Times New Roman" w:hAnsi="Times New Roman" w:cs="Times New Roman"/>
        </w:rPr>
        <w:t>3</w:t>
      </w:r>
      <w:ins w:id="107" w:author="Mari Koik - JUSTDIGI" w:date="2026-06-30T16:54:00Z" w16du:dateUtc="2026-06-30T13:54:00Z">
        <w:r w:rsidR="00222486" w:rsidRPr="00F77EF1">
          <w:rPr>
            <w:rFonts w:ascii="Times New Roman" w:hAnsi="Times New Roman" w:cs="Times New Roman"/>
          </w:rPr>
          <w:t xml:space="preserve"> </w:t>
        </w:r>
        <w:r w:rsidR="0071598A">
          <w:rPr>
            <w:rFonts w:ascii="Times New Roman" w:hAnsi="Times New Roman" w:cs="Times New Roman"/>
          </w:rPr>
          <w:t>esimeses lauses</w:t>
        </w:r>
      </w:ins>
      <w:r w:rsidR="00222486" w:rsidRPr="00F77EF1">
        <w:rPr>
          <w:rFonts w:ascii="Times New Roman" w:hAnsi="Times New Roman" w:cs="Times New Roman"/>
        </w:rPr>
        <w:t xml:space="preserve"> asendatakse sõna „töötajatele“ </w:t>
      </w:r>
      <w:r w:rsidR="00C10E01">
        <w:rPr>
          <w:rFonts w:ascii="Times New Roman" w:hAnsi="Times New Roman" w:cs="Times New Roman"/>
        </w:rPr>
        <w:t>tekstiosaga</w:t>
      </w:r>
      <w:r w:rsidR="00C10E01" w:rsidRPr="00F77EF1">
        <w:rPr>
          <w:rFonts w:ascii="Times New Roman" w:hAnsi="Times New Roman" w:cs="Times New Roman"/>
        </w:rPr>
        <w:t xml:space="preserve"> </w:t>
      </w:r>
      <w:r w:rsidR="00222486" w:rsidRPr="00F77EF1">
        <w:rPr>
          <w:rFonts w:ascii="Times New Roman" w:hAnsi="Times New Roman" w:cs="Times New Roman"/>
        </w:rPr>
        <w:t xml:space="preserve">„töötajatele ja kindlustusmaakleri </w:t>
      </w:r>
      <w:r w:rsidR="00F72131" w:rsidRPr="00F77EF1">
        <w:rPr>
          <w:rFonts w:ascii="Times New Roman" w:hAnsi="Times New Roman" w:cs="Times New Roman"/>
        </w:rPr>
        <w:t>esindaja</w:t>
      </w:r>
      <w:r w:rsidR="00222486" w:rsidRPr="00F77EF1">
        <w:rPr>
          <w:rFonts w:ascii="Times New Roman" w:hAnsi="Times New Roman" w:cs="Times New Roman"/>
        </w:rPr>
        <w:t xml:space="preserve"> </w:t>
      </w:r>
      <w:r w:rsidR="00071453" w:rsidRPr="00F77EF1">
        <w:rPr>
          <w:rFonts w:ascii="Times New Roman" w:hAnsi="Times New Roman" w:cs="Times New Roman"/>
        </w:rPr>
        <w:t xml:space="preserve">kasutamise </w:t>
      </w:r>
      <w:r w:rsidR="00222486" w:rsidRPr="00F77EF1">
        <w:rPr>
          <w:rFonts w:ascii="Times New Roman" w:hAnsi="Times New Roman" w:cs="Times New Roman"/>
        </w:rPr>
        <w:t>korral otseselt kindlustuse turustamisega tegelevatele füüsilistele isikutele“</w:t>
      </w:r>
      <w:r w:rsidR="002E2905" w:rsidRPr="00F77EF1">
        <w:rPr>
          <w:rFonts w:ascii="Times New Roman" w:hAnsi="Times New Roman" w:cs="Times New Roman"/>
        </w:rPr>
        <w:t>;</w:t>
      </w:r>
    </w:p>
    <w:p w14:paraId="4914A733" w14:textId="77777777" w:rsidR="000C3861" w:rsidRPr="00FB6B7D" w:rsidRDefault="000C3861" w:rsidP="00C81EB0">
      <w:pPr>
        <w:spacing w:after="0" w:line="240" w:lineRule="auto"/>
        <w:jc w:val="both"/>
        <w:rPr>
          <w:rFonts w:ascii="Times New Roman" w:hAnsi="Times New Roman" w:cs="Times New Roman"/>
        </w:rPr>
      </w:pPr>
    </w:p>
    <w:p w14:paraId="36414721" w14:textId="3E537DCA" w:rsidR="000C3861" w:rsidRPr="00F77EF1" w:rsidRDefault="00E4524D" w:rsidP="00C81EB0">
      <w:pPr>
        <w:spacing w:after="0" w:line="240" w:lineRule="auto"/>
        <w:jc w:val="both"/>
        <w:rPr>
          <w:rFonts w:ascii="Times New Roman" w:hAnsi="Times New Roman" w:cs="Times New Roman"/>
        </w:rPr>
      </w:pPr>
      <w:r w:rsidRPr="00F77EF1">
        <w:rPr>
          <w:rFonts w:ascii="Times New Roman" w:hAnsi="Times New Roman" w:cs="Times New Roman"/>
          <w:b/>
          <w:bCs/>
        </w:rPr>
        <w:lastRenderedPageBreak/>
        <w:t>2</w:t>
      </w:r>
      <w:r w:rsidR="0056715B">
        <w:rPr>
          <w:rFonts w:ascii="Times New Roman" w:hAnsi="Times New Roman" w:cs="Times New Roman"/>
          <w:b/>
          <w:bCs/>
        </w:rPr>
        <w:t>9</w:t>
      </w:r>
      <w:r w:rsidR="000C3861" w:rsidRPr="00F77EF1">
        <w:rPr>
          <w:rFonts w:ascii="Times New Roman" w:hAnsi="Times New Roman" w:cs="Times New Roman"/>
          <w:b/>
          <w:bCs/>
        </w:rPr>
        <w:t xml:space="preserve">) </w:t>
      </w:r>
      <w:r w:rsidR="000C3861" w:rsidRPr="00F77EF1">
        <w:rPr>
          <w:rFonts w:ascii="Times New Roman" w:hAnsi="Times New Roman" w:cs="Times New Roman"/>
        </w:rPr>
        <w:t xml:space="preserve">paragrahvi 188 </w:t>
      </w:r>
      <w:r w:rsidR="00714A1D" w:rsidRPr="00F77EF1">
        <w:rPr>
          <w:rFonts w:ascii="Times New Roman" w:hAnsi="Times New Roman" w:cs="Times New Roman"/>
        </w:rPr>
        <w:t xml:space="preserve">lõiget 1 </w:t>
      </w:r>
      <w:r w:rsidR="001359F0" w:rsidRPr="00F77EF1">
        <w:rPr>
          <w:rFonts w:ascii="Times New Roman" w:hAnsi="Times New Roman" w:cs="Times New Roman"/>
        </w:rPr>
        <w:t xml:space="preserve">täiendatakse pärast </w:t>
      </w:r>
      <w:r w:rsidR="00CE0ECB" w:rsidRPr="00F77EF1">
        <w:rPr>
          <w:rFonts w:ascii="Times New Roman" w:hAnsi="Times New Roman" w:cs="Times New Roman"/>
        </w:rPr>
        <w:t>sõna „</w:t>
      </w:r>
      <w:r w:rsidR="00CC015E" w:rsidRPr="00F77EF1">
        <w:rPr>
          <w:rFonts w:ascii="Times New Roman" w:hAnsi="Times New Roman" w:cs="Times New Roman"/>
        </w:rPr>
        <w:t>kui</w:t>
      </w:r>
      <w:r w:rsidR="00CE0ECB" w:rsidRPr="00F77EF1">
        <w:rPr>
          <w:rFonts w:ascii="Times New Roman" w:hAnsi="Times New Roman" w:cs="Times New Roman"/>
        </w:rPr>
        <w:t xml:space="preserve">“ </w:t>
      </w:r>
      <w:r w:rsidR="00D2647B" w:rsidRPr="00F77EF1">
        <w:rPr>
          <w:rFonts w:ascii="Times New Roman" w:hAnsi="Times New Roman" w:cs="Times New Roman"/>
        </w:rPr>
        <w:t xml:space="preserve">tekstiosaga </w:t>
      </w:r>
      <w:r w:rsidR="00CE0ECB" w:rsidRPr="00F77EF1">
        <w:rPr>
          <w:rFonts w:ascii="Times New Roman" w:hAnsi="Times New Roman" w:cs="Times New Roman"/>
        </w:rPr>
        <w:t>„</w:t>
      </w:r>
      <w:r w:rsidR="008E7A61" w:rsidRPr="00F77EF1">
        <w:rPr>
          <w:rFonts w:ascii="Times New Roman" w:hAnsi="Times New Roman" w:cs="Times New Roman"/>
        </w:rPr>
        <w:t>ta</w:t>
      </w:r>
      <w:ins w:id="108" w:author="Mari Koik - JUSTDIGI" w:date="2026-06-30T16:58:00Z" w16du:dateUtc="2026-06-30T13:58:00Z">
        <w:r w:rsidR="00EF5F55">
          <w:rPr>
            <w:rFonts w:ascii="Times New Roman" w:hAnsi="Times New Roman" w:cs="Times New Roman"/>
          </w:rPr>
          <w:t>otleja</w:t>
        </w:r>
      </w:ins>
      <w:r w:rsidR="008E7A61" w:rsidRPr="00F77EF1">
        <w:rPr>
          <w:rFonts w:ascii="Times New Roman" w:hAnsi="Times New Roman" w:cs="Times New Roman"/>
        </w:rPr>
        <w:t xml:space="preserve"> on </w:t>
      </w:r>
      <w:commentRangeStart w:id="109"/>
      <w:r w:rsidR="008E7A61" w:rsidRPr="00F77EF1">
        <w:rPr>
          <w:rFonts w:ascii="Times New Roman" w:hAnsi="Times New Roman" w:cs="Times New Roman"/>
        </w:rPr>
        <w:t>laitmatu mainega ja usaldusväärne</w:t>
      </w:r>
      <w:r w:rsidR="00714A1D" w:rsidRPr="00F77EF1">
        <w:rPr>
          <w:rFonts w:ascii="Times New Roman" w:hAnsi="Times New Roman" w:cs="Times New Roman"/>
        </w:rPr>
        <w:t>,</w:t>
      </w:r>
      <w:commentRangeEnd w:id="109"/>
      <w:r w:rsidR="000943A2" w:rsidRPr="00F77EF1">
        <w:rPr>
          <w:rStyle w:val="CommentReference"/>
          <w:rFonts w:ascii="Times New Roman" w:hAnsi="Times New Roman" w:cs="Times New Roman"/>
          <w:sz w:val="24"/>
          <w:szCs w:val="24"/>
        </w:rPr>
        <w:commentReference w:id="109"/>
      </w:r>
      <w:r w:rsidR="008348DC" w:rsidRPr="00F77EF1">
        <w:rPr>
          <w:rFonts w:ascii="Times New Roman" w:hAnsi="Times New Roman" w:cs="Times New Roman"/>
        </w:rPr>
        <w:t>“;</w:t>
      </w:r>
    </w:p>
    <w:p w14:paraId="0E99F2D2" w14:textId="77777777" w:rsidR="00AD0879" w:rsidRPr="00FB6B7D" w:rsidRDefault="00AD0879" w:rsidP="00C81EB0">
      <w:pPr>
        <w:spacing w:after="0" w:line="240" w:lineRule="auto"/>
        <w:jc w:val="both"/>
        <w:rPr>
          <w:rFonts w:ascii="Times New Roman" w:hAnsi="Times New Roman" w:cs="Times New Roman"/>
          <w:color w:val="FF0000"/>
        </w:rPr>
      </w:pPr>
    </w:p>
    <w:p w14:paraId="35B08B69" w14:textId="0E5002B2" w:rsidR="00AD0879" w:rsidRPr="00F77EF1" w:rsidRDefault="0056715B" w:rsidP="00C81EB0">
      <w:pPr>
        <w:spacing w:after="0" w:line="240" w:lineRule="auto"/>
        <w:jc w:val="both"/>
        <w:rPr>
          <w:rFonts w:ascii="Times New Roman" w:hAnsi="Times New Roman" w:cs="Times New Roman"/>
        </w:rPr>
      </w:pPr>
      <w:r>
        <w:rPr>
          <w:rFonts w:ascii="Times New Roman" w:hAnsi="Times New Roman" w:cs="Times New Roman"/>
          <w:b/>
          <w:bCs/>
        </w:rPr>
        <w:t>30</w:t>
      </w:r>
      <w:r w:rsidR="00AD0879" w:rsidRPr="00F77EF1">
        <w:rPr>
          <w:rFonts w:ascii="Times New Roman" w:hAnsi="Times New Roman" w:cs="Times New Roman"/>
          <w:b/>
          <w:bCs/>
        </w:rPr>
        <w:t xml:space="preserve">) </w:t>
      </w:r>
      <w:r w:rsidR="001C0D21" w:rsidRPr="00F77EF1">
        <w:rPr>
          <w:rFonts w:ascii="Times New Roman" w:hAnsi="Times New Roman" w:cs="Times New Roman"/>
        </w:rPr>
        <w:t>paragrahvi</w:t>
      </w:r>
      <w:r w:rsidR="0070119E">
        <w:rPr>
          <w:rFonts w:ascii="Times New Roman" w:hAnsi="Times New Roman" w:cs="Times New Roman"/>
        </w:rPr>
        <w:t> </w:t>
      </w:r>
      <w:r w:rsidR="001C0D21" w:rsidRPr="00F77EF1">
        <w:rPr>
          <w:rFonts w:ascii="Times New Roman" w:hAnsi="Times New Roman" w:cs="Times New Roman"/>
        </w:rPr>
        <w:t xml:space="preserve">189 </w:t>
      </w:r>
      <w:r w:rsidR="00C242D7" w:rsidRPr="00F77EF1">
        <w:rPr>
          <w:rFonts w:ascii="Times New Roman" w:hAnsi="Times New Roman" w:cs="Times New Roman"/>
        </w:rPr>
        <w:t>punkti</w:t>
      </w:r>
      <w:r w:rsidR="0070119E">
        <w:rPr>
          <w:rFonts w:ascii="Times New Roman" w:hAnsi="Times New Roman" w:cs="Times New Roman"/>
        </w:rPr>
        <w:t> </w:t>
      </w:r>
      <w:r w:rsidR="00C242D7" w:rsidRPr="00F77EF1">
        <w:rPr>
          <w:rFonts w:ascii="Times New Roman" w:hAnsi="Times New Roman" w:cs="Times New Roman"/>
        </w:rPr>
        <w:t>2 täiendatakse pärast sõna „</w:t>
      </w:r>
      <w:r w:rsidR="00EC5D1B" w:rsidRPr="00F77EF1">
        <w:rPr>
          <w:rFonts w:ascii="Times New Roman" w:hAnsi="Times New Roman" w:cs="Times New Roman"/>
        </w:rPr>
        <w:t xml:space="preserve">nõuetele“ </w:t>
      </w:r>
      <w:r w:rsidR="003E4F76">
        <w:rPr>
          <w:rFonts w:ascii="Times New Roman" w:hAnsi="Times New Roman" w:cs="Times New Roman"/>
        </w:rPr>
        <w:t>tekstiosaga</w:t>
      </w:r>
      <w:r w:rsidR="003E4F76" w:rsidRPr="00F77EF1">
        <w:rPr>
          <w:rFonts w:ascii="Times New Roman" w:hAnsi="Times New Roman" w:cs="Times New Roman"/>
        </w:rPr>
        <w:t xml:space="preserve"> </w:t>
      </w:r>
      <w:r w:rsidR="00EC5D1B" w:rsidRPr="00F77EF1">
        <w:rPr>
          <w:rFonts w:ascii="Times New Roman" w:hAnsi="Times New Roman" w:cs="Times New Roman"/>
        </w:rPr>
        <w:t>„või ta ei o</w:t>
      </w:r>
      <w:r w:rsidR="00CE778E" w:rsidRPr="00F77EF1">
        <w:rPr>
          <w:rFonts w:ascii="Times New Roman" w:hAnsi="Times New Roman" w:cs="Times New Roman"/>
        </w:rPr>
        <w:t>le</w:t>
      </w:r>
      <w:r w:rsidR="00EC5D1B" w:rsidRPr="00F77EF1">
        <w:rPr>
          <w:rFonts w:ascii="Times New Roman" w:hAnsi="Times New Roman" w:cs="Times New Roman"/>
        </w:rPr>
        <w:t xml:space="preserve"> Finantsinspektsiooni hinnangul laitmatu maine</w:t>
      </w:r>
      <w:r w:rsidR="00FD0CFB" w:rsidRPr="00F77EF1">
        <w:rPr>
          <w:rFonts w:ascii="Times New Roman" w:hAnsi="Times New Roman" w:cs="Times New Roman"/>
        </w:rPr>
        <w:t>ga</w:t>
      </w:r>
      <w:r w:rsidR="00EC5D1B" w:rsidRPr="00F77EF1">
        <w:rPr>
          <w:rFonts w:ascii="Times New Roman" w:hAnsi="Times New Roman" w:cs="Times New Roman"/>
        </w:rPr>
        <w:t xml:space="preserve"> </w:t>
      </w:r>
      <w:commentRangeStart w:id="110"/>
      <w:commentRangeStart w:id="111"/>
      <w:r w:rsidR="00EC5D1B" w:rsidRPr="00F77EF1">
        <w:rPr>
          <w:rFonts w:ascii="Times New Roman" w:hAnsi="Times New Roman" w:cs="Times New Roman"/>
        </w:rPr>
        <w:t>ja</w:t>
      </w:r>
      <w:commentRangeEnd w:id="111"/>
      <w:r w:rsidR="00D1426F" w:rsidRPr="00F77EF1">
        <w:rPr>
          <w:rStyle w:val="CommentReference"/>
          <w:rFonts w:ascii="Times New Roman" w:hAnsi="Times New Roman" w:cs="Times New Roman"/>
          <w:sz w:val="24"/>
          <w:szCs w:val="24"/>
        </w:rPr>
        <w:commentReference w:id="111"/>
      </w:r>
      <w:r w:rsidR="00EC5D1B" w:rsidRPr="00F77EF1">
        <w:rPr>
          <w:rFonts w:ascii="Times New Roman" w:hAnsi="Times New Roman" w:cs="Times New Roman"/>
        </w:rPr>
        <w:t xml:space="preserve"> </w:t>
      </w:r>
      <w:r w:rsidR="00C76AC7" w:rsidRPr="00F77EF1">
        <w:rPr>
          <w:rFonts w:ascii="Times New Roman" w:hAnsi="Times New Roman" w:cs="Times New Roman"/>
        </w:rPr>
        <w:t xml:space="preserve">tal ei ole </w:t>
      </w:r>
      <w:r w:rsidR="00EC5D1B" w:rsidRPr="00F77EF1">
        <w:rPr>
          <w:rFonts w:ascii="Times New Roman" w:hAnsi="Times New Roman" w:cs="Times New Roman"/>
        </w:rPr>
        <w:t>usaldusväärsust toetavaid ärisidemeid</w:t>
      </w:r>
      <w:commentRangeEnd w:id="110"/>
      <w:r w:rsidR="00143052" w:rsidRPr="00F77EF1">
        <w:rPr>
          <w:rStyle w:val="CommentReference"/>
          <w:rFonts w:ascii="Times New Roman" w:hAnsi="Times New Roman" w:cs="Times New Roman"/>
          <w:sz w:val="24"/>
          <w:szCs w:val="24"/>
        </w:rPr>
        <w:commentReference w:id="110"/>
      </w:r>
      <w:r w:rsidR="006312AA" w:rsidRPr="00F77EF1">
        <w:rPr>
          <w:rFonts w:ascii="Times New Roman" w:hAnsi="Times New Roman" w:cs="Times New Roman"/>
        </w:rPr>
        <w:t>“;</w:t>
      </w:r>
    </w:p>
    <w:p w14:paraId="7F7C1903" w14:textId="77777777" w:rsidR="006312AA" w:rsidRPr="00F77EF1" w:rsidRDefault="006312AA" w:rsidP="00C81EB0">
      <w:pPr>
        <w:spacing w:after="0" w:line="240" w:lineRule="auto"/>
        <w:jc w:val="both"/>
        <w:rPr>
          <w:rFonts w:ascii="Times New Roman" w:hAnsi="Times New Roman" w:cs="Times New Roman"/>
        </w:rPr>
      </w:pPr>
    </w:p>
    <w:p w14:paraId="48FD78EE" w14:textId="5FB0D2F2" w:rsidR="006312AA" w:rsidRPr="00F77EF1" w:rsidRDefault="00E25C89" w:rsidP="00C81EB0">
      <w:pPr>
        <w:spacing w:after="0" w:line="240" w:lineRule="auto"/>
        <w:jc w:val="both"/>
        <w:rPr>
          <w:rFonts w:ascii="Times New Roman" w:hAnsi="Times New Roman" w:cs="Times New Roman"/>
        </w:rPr>
      </w:pPr>
      <w:r w:rsidRPr="00F77EF1">
        <w:rPr>
          <w:rFonts w:ascii="Times New Roman" w:hAnsi="Times New Roman" w:cs="Times New Roman"/>
          <w:b/>
          <w:bCs/>
        </w:rPr>
        <w:t>3</w:t>
      </w:r>
      <w:r w:rsidR="0056715B">
        <w:rPr>
          <w:rFonts w:ascii="Times New Roman" w:hAnsi="Times New Roman" w:cs="Times New Roman"/>
          <w:b/>
          <w:bCs/>
        </w:rPr>
        <w:t>1</w:t>
      </w:r>
      <w:r w:rsidR="0088566F" w:rsidRPr="00F77EF1">
        <w:rPr>
          <w:rFonts w:ascii="Times New Roman" w:hAnsi="Times New Roman" w:cs="Times New Roman"/>
          <w:b/>
          <w:bCs/>
        </w:rPr>
        <w:t>)</w:t>
      </w:r>
      <w:r w:rsidR="0088566F" w:rsidRPr="00F77EF1">
        <w:rPr>
          <w:rFonts w:ascii="Times New Roman" w:hAnsi="Times New Roman" w:cs="Times New Roman"/>
        </w:rPr>
        <w:t xml:space="preserve"> paragrahvi 189 täiendatakse punktiga </w:t>
      </w:r>
      <w:r w:rsidR="006F6B6D" w:rsidRPr="00F77EF1">
        <w:rPr>
          <w:rFonts w:ascii="Times New Roman" w:hAnsi="Times New Roman" w:cs="Times New Roman"/>
        </w:rPr>
        <w:t>4</w:t>
      </w:r>
      <w:r w:rsidR="006F6B6D" w:rsidRPr="00F77EF1">
        <w:rPr>
          <w:rFonts w:ascii="Times New Roman" w:hAnsi="Times New Roman" w:cs="Times New Roman"/>
          <w:vertAlign w:val="superscript"/>
        </w:rPr>
        <w:t>1</w:t>
      </w:r>
      <w:r w:rsidR="0088566F" w:rsidRPr="00F77EF1">
        <w:rPr>
          <w:rFonts w:ascii="Times New Roman" w:hAnsi="Times New Roman" w:cs="Times New Roman"/>
        </w:rPr>
        <w:t xml:space="preserve"> järgmises sõnastuses:</w:t>
      </w:r>
    </w:p>
    <w:p w14:paraId="2D184F4A" w14:textId="1F3CF047" w:rsidR="0088566F" w:rsidRPr="00FB6B7D" w:rsidRDefault="0088566F" w:rsidP="00C81EB0">
      <w:pPr>
        <w:spacing w:after="0" w:line="240" w:lineRule="auto"/>
        <w:jc w:val="both"/>
        <w:rPr>
          <w:rFonts w:ascii="Times New Roman" w:hAnsi="Times New Roman" w:cs="Times New Roman"/>
        </w:rPr>
      </w:pPr>
      <w:r w:rsidRPr="00FB6B7D">
        <w:rPr>
          <w:rFonts w:ascii="Times New Roman" w:hAnsi="Times New Roman" w:cs="Times New Roman"/>
        </w:rPr>
        <w:t>„</w:t>
      </w:r>
      <w:r w:rsidR="006F6B6D" w:rsidRPr="00FB6B7D">
        <w:rPr>
          <w:rFonts w:ascii="Times New Roman" w:hAnsi="Times New Roman" w:cs="Times New Roman"/>
        </w:rPr>
        <w:t>4</w:t>
      </w:r>
      <w:r w:rsidR="006F6B6D" w:rsidRPr="00FB6B7D">
        <w:rPr>
          <w:rFonts w:ascii="Times New Roman" w:hAnsi="Times New Roman" w:cs="Times New Roman"/>
          <w:vertAlign w:val="superscript"/>
        </w:rPr>
        <w:t>1</w:t>
      </w:r>
      <w:r w:rsidRPr="00FB6B7D">
        <w:rPr>
          <w:rFonts w:ascii="Times New Roman" w:hAnsi="Times New Roman" w:cs="Times New Roman"/>
        </w:rPr>
        <w:t>) taotleja</w:t>
      </w:r>
      <w:r w:rsidR="003467DB" w:rsidRPr="00FB6B7D">
        <w:rPr>
          <w:rFonts w:ascii="Times New Roman" w:hAnsi="Times New Roman" w:cs="Times New Roman"/>
        </w:rPr>
        <w:t>,</w:t>
      </w:r>
      <w:r w:rsidRPr="00FB6B7D">
        <w:rPr>
          <w:rFonts w:ascii="Times New Roman" w:hAnsi="Times New Roman" w:cs="Times New Roman"/>
        </w:rPr>
        <w:t xml:space="preserve"> tema juhtide</w:t>
      </w:r>
      <w:r w:rsidR="003467DB" w:rsidRPr="00FB6B7D">
        <w:rPr>
          <w:rFonts w:ascii="Times New Roman" w:hAnsi="Times New Roman" w:cs="Times New Roman"/>
        </w:rPr>
        <w:t xml:space="preserve"> või omanike</w:t>
      </w:r>
      <w:r w:rsidR="009252AF" w:rsidRPr="00FB6B7D">
        <w:rPr>
          <w:rFonts w:ascii="Times New Roman" w:hAnsi="Times New Roman" w:cs="Times New Roman"/>
        </w:rPr>
        <w:t xml:space="preserve"> </w:t>
      </w:r>
      <w:r w:rsidRPr="00FB6B7D">
        <w:rPr>
          <w:rFonts w:ascii="Times New Roman" w:hAnsi="Times New Roman" w:cs="Times New Roman"/>
        </w:rPr>
        <w:t>märkimisväärne seos</w:t>
      </w:r>
      <w:r w:rsidR="00D75C18" w:rsidRPr="00FB6B7D">
        <w:rPr>
          <w:rFonts w:ascii="Times New Roman" w:hAnsi="Times New Roman" w:cs="Times New Roman"/>
        </w:rPr>
        <w:t>,</w:t>
      </w:r>
      <w:r w:rsidR="000B1852" w:rsidRPr="00FB6B7D">
        <w:rPr>
          <w:rFonts w:ascii="Times New Roman" w:hAnsi="Times New Roman" w:cs="Times New Roman"/>
        </w:rPr>
        <w:t xml:space="preserve"> </w:t>
      </w:r>
      <w:r w:rsidRPr="00FB6B7D">
        <w:rPr>
          <w:rFonts w:ascii="Times New Roman" w:hAnsi="Times New Roman" w:cs="Times New Roman"/>
        </w:rPr>
        <w:t>isiklik käitumine või ärikäitumine füüsiliste või juriidiliste isikutega ohustab või võib ohustada kindlustusturu või taotleja usaldusväärsust või</w:t>
      </w:r>
      <w:r w:rsidR="0092444A" w:rsidRPr="00FB6B7D">
        <w:rPr>
          <w:rFonts w:ascii="Times New Roman" w:hAnsi="Times New Roman" w:cs="Times New Roman"/>
        </w:rPr>
        <w:t xml:space="preserve"> kindlustusturu</w:t>
      </w:r>
      <w:r w:rsidRPr="00FB6B7D">
        <w:rPr>
          <w:rFonts w:ascii="Times New Roman" w:hAnsi="Times New Roman" w:cs="Times New Roman"/>
        </w:rPr>
        <w:t xml:space="preserve"> läbipaistvust Eestis</w:t>
      </w:r>
      <w:r w:rsidR="001C3F43" w:rsidRPr="00FB6B7D">
        <w:rPr>
          <w:rFonts w:ascii="Times New Roman" w:hAnsi="Times New Roman" w:cs="Times New Roman"/>
        </w:rPr>
        <w:t xml:space="preserve"> või välisriigis</w:t>
      </w:r>
      <w:r w:rsidR="00B55F97" w:rsidRPr="00FB6B7D">
        <w:rPr>
          <w:rFonts w:ascii="Times New Roman" w:hAnsi="Times New Roman" w:cs="Times New Roman"/>
        </w:rPr>
        <w:t>;</w:t>
      </w:r>
      <w:r w:rsidRPr="00FB6B7D">
        <w:rPr>
          <w:rFonts w:ascii="Times New Roman" w:hAnsi="Times New Roman" w:cs="Times New Roman"/>
        </w:rPr>
        <w:t>“</w:t>
      </w:r>
      <w:r w:rsidR="005B399D" w:rsidRPr="00FB6B7D">
        <w:rPr>
          <w:rFonts w:ascii="Times New Roman" w:hAnsi="Times New Roman" w:cs="Times New Roman"/>
        </w:rPr>
        <w:t>;</w:t>
      </w:r>
      <w:r w:rsidRPr="00FB6B7D">
        <w:rPr>
          <w:rFonts w:ascii="Times New Roman" w:hAnsi="Times New Roman" w:cs="Times New Roman"/>
        </w:rPr>
        <w:t xml:space="preserve"> </w:t>
      </w:r>
    </w:p>
    <w:p w14:paraId="374595E1" w14:textId="77777777" w:rsidR="0088566F" w:rsidRPr="00FB6B7D" w:rsidRDefault="0088566F" w:rsidP="00C81EB0">
      <w:pPr>
        <w:spacing w:after="0" w:line="240" w:lineRule="auto"/>
        <w:jc w:val="both"/>
        <w:rPr>
          <w:rFonts w:ascii="Times New Roman" w:hAnsi="Times New Roman" w:cs="Times New Roman"/>
          <w:b/>
          <w:bCs/>
          <w:color w:val="FF0000"/>
        </w:rPr>
      </w:pPr>
    </w:p>
    <w:p w14:paraId="2306A7AB" w14:textId="687BD71C" w:rsidR="004D3E2F" w:rsidRPr="00157D04" w:rsidRDefault="00E25C89" w:rsidP="00C81EB0">
      <w:pPr>
        <w:spacing w:after="0" w:line="240" w:lineRule="auto"/>
        <w:jc w:val="both"/>
        <w:rPr>
          <w:rFonts w:ascii="Times New Roman" w:hAnsi="Times New Roman" w:cs="Times New Roman"/>
        </w:rPr>
      </w:pPr>
      <w:r w:rsidRPr="00157D04">
        <w:rPr>
          <w:rFonts w:ascii="Times New Roman" w:hAnsi="Times New Roman" w:cs="Times New Roman"/>
          <w:b/>
          <w:bCs/>
        </w:rPr>
        <w:t>3</w:t>
      </w:r>
      <w:r w:rsidR="0056715B">
        <w:rPr>
          <w:rFonts w:ascii="Times New Roman" w:hAnsi="Times New Roman" w:cs="Times New Roman"/>
          <w:b/>
          <w:bCs/>
        </w:rPr>
        <w:t>2</w:t>
      </w:r>
      <w:r w:rsidR="00AA7620" w:rsidRPr="00157D04">
        <w:rPr>
          <w:rFonts w:ascii="Times New Roman" w:hAnsi="Times New Roman" w:cs="Times New Roman"/>
          <w:b/>
          <w:bCs/>
        </w:rPr>
        <w:t>)</w:t>
      </w:r>
      <w:r w:rsidR="00CA7015">
        <w:rPr>
          <w:rFonts w:ascii="Times New Roman" w:hAnsi="Times New Roman" w:cs="Times New Roman"/>
        </w:rPr>
        <w:t> </w:t>
      </w:r>
      <w:r w:rsidR="00AA7620" w:rsidRPr="00157D04">
        <w:rPr>
          <w:rFonts w:ascii="Times New Roman" w:hAnsi="Times New Roman" w:cs="Times New Roman"/>
        </w:rPr>
        <w:t>paragrahvi</w:t>
      </w:r>
      <w:r w:rsidR="00CA7015">
        <w:rPr>
          <w:rFonts w:ascii="Times New Roman" w:hAnsi="Times New Roman" w:cs="Times New Roman"/>
        </w:rPr>
        <w:t> </w:t>
      </w:r>
      <w:r w:rsidR="00043063" w:rsidRPr="00157D04">
        <w:rPr>
          <w:rFonts w:ascii="Times New Roman" w:hAnsi="Times New Roman" w:cs="Times New Roman"/>
        </w:rPr>
        <w:t>190 lõike</w:t>
      </w:r>
      <w:r w:rsidR="00CA7015">
        <w:rPr>
          <w:rFonts w:ascii="Times New Roman" w:hAnsi="Times New Roman" w:cs="Times New Roman"/>
        </w:rPr>
        <w:t> </w:t>
      </w:r>
      <w:r w:rsidR="00043063" w:rsidRPr="00157D04">
        <w:rPr>
          <w:rFonts w:ascii="Times New Roman" w:hAnsi="Times New Roman" w:cs="Times New Roman"/>
        </w:rPr>
        <w:t>3 punkti</w:t>
      </w:r>
      <w:r w:rsidR="00CA7015">
        <w:rPr>
          <w:rFonts w:ascii="Times New Roman" w:hAnsi="Times New Roman" w:cs="Times New Roman"/>
        </w:rPr>
        <w:t> </w:t>
      </w:r>
      <w:r w:rsidR="00043063" w:rsidRPr="00157D04">
        <w:rPr>
          <w:rFonts w:ascii="Times New Roman" w:hAnsi="Times New Roman" w:cs="Times New Roman"/>
        </w:rPr>
        <w:t>1 täiendatakse pärast sõna „</w:t>
      </w:r>
      <w:r w:rsidR="00304CE2" w:rsidRPr="00157D04">
        <w:rPr>
          <w:rFonts w:ascii="Times New Roman" w:hAnsi="Times New Roman" w:cs="Times New Roman"/>
        </w:rPr>
        <w:t xml:space="preserve">nõuetele“ </w:t>
      </w:r>
      <w:r w:rsidR="005B3579" w:rsidRPr="00157D04">
        <w:rPr>
          <w:rFonts w:ascii="Times New Roman" w:hAnsi="Times New Roman" w:cs="Times New Roman"/>
        </w:rPr>
        <w:t xml:space="preserve">tekstiosaga </w:t>
      </w:r>
      <w:r w:rsidR="00304CE2" w:rsidRPr="00157D04">
        <w:rPr>
          <w:rFonts w:ascii="Times New Roman" w:hAnsi="Times New Roman" w:cs="Times New Roman"/>
        </w:rPr>
        <w:t>„, sealhulgas vahendaja</w:t>
      </w:r>
      <w:r w:rsidR="00B261C5" w:rsidRPr="00157D04">
        <w:rPr>
          <w:rFonts w:ascii="Times New Roman" w:hAnsi="Times New Roman" w:cs="Times New Roman"/>
        </w:rPr>
        <w:t>te</w:t>
      </w:r>
      <w:r w:rsidR="00304CE2" w:rsidRPr="00157D04">
        <w:rPr>
          <w:rFonts w:ascii="Times New Roman" w:hAnsi="Times New Roman" w:cs="Times New Roman"/>
        </w:rPr>
        <w:t xml:space="preserve"> nimekirja kandmise tingimustele“</w:t>
      </w:r>
      <w:r w:rsidR="002A63CA" w:rsidRPr="00157D04">
        <w:rPr>
          <w:rFonts w:ascii="Times New Roman" w:hAnsi="Times New Roman" w:cs="Times New Roman"/>
        </w:rPr>
        <w:t>;</w:t>
      </w:r>
    </w:p>
    <w:p w14:paraId="4FA23E90" w14:textId="77777777" w:rsidR="002A63CA" w:rsidRPr="00157D04" w:rsidRDefault="002A63CA" w:rsidP="00C81EB0">
      <w:pPr>
        <w:spacing w:after="0" w:line="240" w:lineRule="auto"/>
        <w:jc w:val="both"/>
        <w:rPr>
          <w:rFonts w:ascii="Times New Roman" w:hAnsi="Times New Roman" w:cs="Times New Roman"/>
          <w:b/>
          <w:bCs/>
        </w:rPr>
      </w:pPr>
    </w:p>
    <w:p w14:paraId="165816E6" w14:textId="1345C4EA" w:rsidR="00222486" w:rsidRPr="00157D04" w:rsidRDefault="00E4524D" w:rsidP="00C81EB0">
      <w:pPr>
        <w:spacing w:after="0" w:line="240" w:lineRule="auto"/>
        <w:jc w:val="both"/>
        <w:rPr>
          <w:rFonts w:ascii="Times New Roman" w:hAnsi="Times New Roman" w:cs="Times New Roman"/>
        </w:rPr>
      </w:pPr>
      <w:r w:rsidRPr="00157D04">
        <w:rPr>
          <w:rFonts w:ascii="Times New Roman" w:hAnsi="Times New Roman" w:cs="Times New Roman"/>
          <w:b/>
          <w:bCs/>
        </w:rPr>
        <w:t>3</w:t>
      </w:r>
      <w:r w:rsidR="0056715B">
        <w:rPr>
          <w:rFonts w:ascii="Times New Roman" w:hAnsi="Times New Roman" w:cs="Times New Roman"/>
          <w:b/>
          <w:bCs/>
        </w:rPr>
        <w:t>3</w:t>
      </w:r>
      <w:r w:rsidR="00E3278B" w:rsidRPr="00157D04">
        <w:rPr>
          <w:rFonts w:ascii="Times New Roman" w:hAnsi="Times New Roman" w:cs="Times New Roman"/>
          <w:b/>
          <w:bCs/>
        </w:rPr>
        <w:t>)</w:t>
      </w:r>
      <w:r w:rsidR="00E3278B" w:rsidRPr="00157D04">
        <w:rPr>
          <w:rFonts w:ascii="Times New Roman" w:hAnsi="Times New Roman" w:cs="Times New Roman"/>
        </w:rPr>
        <w:t xml:space="preserve"> </w:t>
      </w:r>
      <w:r w:rsidR="00C52CB4" w:rsidRPr="00157D04">
        <w:rPr>
          <w:rFonts w:ascii="Times New Roman" w:hAnsi="Times New Roman" w:cs="Times New Roman"/>
        </w:rPr>
        <w:t>seadust täiendatakse §-</w:t>
      </w:r>
      <w:r w:rsidR="00932B3F" w:rsidRPr="00157D04">
        <w:rPr>
          <w:rFonts w:ascii="Times New Roman" w:hAnsi="Times New Roman" w:cs="Times New Roman"/>
        </w:rPr>
        <w:t>de</w:t>
      </w:r>
      <w:r w:rsidR="00C52CB4" w:rsidRPr="00157D04">
        <w:rPr>
          <w:rFonts w:ascii="Times New Roman" w:hAnsi="Times New Roman" w:cs="Times New Roman"/>
        </w:rPr>
        <w:t>ga 190</w:t>
      </w:r>
      <w:r w:rsidR="00C52CB4" w:rsidRPr="00157D04">
        <w:rPr>
          <w:rFonts w:ascii="Times New Roman" w:hAnsi="Times New Roman" w:cs="Times New Roman"/>
          <w:vertAlign w:val="superscript"/>
        </w:rPr>
        <w:t>1</w:t>
      </w:r>
      <w:r w:rsidR="00C52CB4" w:rsidRPr="00157D04">
        <w:rPr>
          <w:rFonts w:ascii="Times New Roman" w:hAnsi="Times New Roman" w:cs="Times New Roman"/>
        </w:rPr>
        <w:t xml:space="preserve"> </w:t>
      </w:r>
      <w:r w:rsidR="00932B3F" w:rsidRPr="00157D04">
        <w:rPr>
          <w:rFonts w:ascii="Times New Roman" w:hAnsi="Times New Roman" w:cs="Times New Roman"/>
        </w:rPr>
        <w:t xml:space="preserve">ja </w:t>
      </w:r>
      <w:r w:rsidR="00FA16F9" w:rsidRPr="00157D04">
        <w:rPr>
          <w:rFonts w:ascii="Times New Roman" w:hAnsi="Times New Roman" w:cs="Times New Roman"/>
        </w:rPr>
        <w:t>190</w:t>
      </w:r>
      <w:r w:rsidR="00FA16F9" w:rsidRPr="00157D04">
        <w:rPr>
          <w:rFonts w:ascii="Times New Roman" w:hAnsi="Times New Roman" w:cs="Times New Roman"/>
          <w:vertAlign w:val="superscript"/>
        </w:rPr>
        <w:t>2</w:t>
      </w:r>
      <w:r w:rsidR="00FA16F9" w:rsidRPr="00157D04">
        <w:rPr>
          <w:rFonts w:ascii="Times New Roman" w:hAnsi="Times New Roman" w:cs="Times New Roman"/>
        </w:rPr>
        <w:t xml:space="preserve"> </w:t>
      </w:r>
      <w:r w:rsidR="00C52CB4" w:rsidRPr="00157D04">
        <w:rPr>
          <w:rFonts w:ascii="Times New Roman" w:hAnsi="Times New Roman" w:cs="Times New Roman"/>
        </w:rPr>
        <w:t>järgmises sõnastuses:</w:t>
      </w:r>
    </w:p>
    <w:p w14:paraId="11F6044C" w14:textId="1CE69ADB" w:rsidR="00C52CB4" w:rsidRPr="00157D04" w:rsidRDefault="00C52CB4" w:rsidP="00C81EB0">
      <w:pPr>
        <w:spacing w:after="0" w:line="240" w:lineRule="auto"/>
        <w:jc w:val="both"/>
        <w:rPr>
          <w:rFonts w:ascii="Times New Roman" w:hAnsi="Times New Roman" w:cs="Times New Roman"/>
          <w:b/>
          <w:bCs/>
        </w:rPr>
      </w:pPr>
      <w:r w:rsidRPr="00157D04">
        <w:rPr>
          <w:rFonts w:ascii="Times New Roman" w:hAnsi="Times New Roman" w:cs="Times New Roman"/>
        </w:rPr>
        <w:t>„</w:t>
      </w:r>
      <w:r w:rsidRPr="00157D04">
        <w:rPr>
          <w:rFonts w:ascii="Times New Roman" w:hAnsi="Times New Roman" w:cs="Times New Roman"/>
          <w:b/>
          <w:bCs/>
        </w:rPr>
        <w:t>§ 190</w:t>
      </w:r>
      <w:r w:rsidRPr="00157D04">
        <w:rPr>
          <w:rFonts w:ascii="Times New Roman" w:hAnsi="Times New Roman" w:cs="Times New Roman"/>
          <w:b/>
          <w:bCs/>
          <w:vertAlign w:val="superscript"/>
        </w:rPr>
        <w:t>1</w:t>
      </w:r>
      <w:r w:rsidRPr="00157D04">
        <w:rPr>
          <w:rFonts w:ascii="Times New Roman" w:hAnsi="Times New Roman" w:cs="Times New Roman"/>
          <w:b/>
          <w:bCs/>
        </w:rPr>
        <w:t>.</w:t>
      </w:r>
      <w:r w:rsidRPr="00157D04">
        <w:rPr>
          <w:rFonts w:ascii="Times New Roman" w:hAnsi="Times New Roman" w:cs="Times New Roman"/>
        </w:rPr>
        <w:t xml:space="preserve"> </w:t>
      </w:r>
      <w:r w:rsidRPr="00157D04">
        <w:rPr>
          <w:rFonts w:ascii="Times New Roman" w:hAnsi="Times New Roman" w:cs="Times New Roman"/>
          <w:b/>
          <w:bCs/>
        </w:rPr>
        <w:t xml:space="preserve">Kindlustusmaakleri </w:t>
      </w:r>
      <w:r w:rsidR="00F72131" w:rsidRPr="00157D04">
        <w:rPr>
          <w:rFonts w:ascii="Times New Roman" w:hAnsi="Times New Roman" w:cs="Times New Roman"/>
          <w:b/>
          <w:bCs/>
        </w:rPr>
        <w:t>esindaja</w:t>
      </w:r>
      <w:r w:rsidRPr="00157D04">
        <w:rPr>
          <w:rFonts w:ascii="Times New Roman" w:hAnsi="Times New Roman" w:cs="Times New Roman"/>
          <w:b/>
          <w:bCs/>
        </w:rPr>
        <w:t xml:space="preserve"> </w:t>
      </w:r>
      <w:r w:rsidR="00C84C19">
        <w:rPr>
          <w:rFonts w:ascii="Times New Roman" w:hAnsi="Times New Roman" w:cs="Times New Roman"/>
          <w:b/>
          <w:bCs/>
        </w:rPr>
        <w:t xml:space="preserve">kandmine </w:t>
      </w:r>
      <w:r w:rsidR="003C6A6D" w:rsidRPr="00157D04">
        <w:rPr>
          <w:rFonts w:ascii="Times New Roman" w:hAnsi="Times New Roman" w:cs="Times New Roman"/>
          <w:b/>
          <w:bCs/>
        </w:rPr>
        <w:t>vahendaja</w:t>
      </w:r>
      <w:r w:rsidR="00B261C5" w:rsidRPr="00157D04">
        <w:rPr>
          <w:rFonts w:ascii="Times New Roman" w:hAnsi="Times New Roman" w:cs="Times New Roman"/>
          <w:b/>
          <w:bCs/>
        </w:rPr>
        <w:t>te</w:t>
      </w:r>
      <w:r w:rsidR="003C6A6D" w:rsidRPr="00157D04">
        <w:rPr>
          <w:rFonts w:ascii="Times New Roman" w:hAnsi="Times New Roman" w:cs="Times New Roman"/>
          <w:b/>
          <w:bCs/>
        </w:rPr>
        <w:t xml:space="preserve"> </w:t>
      </w:r>
      <w:r w:rsidRPr="00157D04">
        <w:rPr>
          <w:rFonts w:ascii="Times New Roman" w:hAnsi="Times New Roman" w:cs="Times New Roman"/>
          <w:b/>
          <w:bCs/>
        </w:rPr>
        <w:t>nimekirja</w:t>
      </w:r>
    </w:p>
    <w:p w14:paraId="5CE6A0FD" w14:textId="77777777" w:rsidR="00DA1972" w:rsidRPr="00FB6B7D" w:rsidRDefault="00DA1972" w:rsidP="00C81EB0">
      <w:pPr>
        <w:spacing w:after="0" w:line="240" w:lineRule="auto"/>
        <w:jc w:val="both"/>
        <w:rPr>
          <w:rFonts w:ascii="Times New Roman" w:hAnsi="Times New Roman" w:cs="Times New Roman"/>
        </w:rPr>
      </w:pPr>
    </w:p>
    <w:p w14:paraId="260F8385" w14:textId="461504A4" w:rsidR="00C52CB4" w:rsidRPr="00F20A4C" w:rsidRDefault="00C52CB4" w:rsidP="00C81EB0">
      <w:pPr>
        <w:spacing w:after="0" w:line="240" w:lineRule="auto"/>
        <w:jc w:val="both"/>
        <w:rPr>
          <w:rFonts w:ascii="Times New Roman" w:hAnsi="Times New Roman" w:cs="Times New Roman"/>
        </w:rPr>
      </w:pPr>
      <w:r w:rsidRPr="00F20A4C">
        <w:rPr>
          <w:rFonts w:ascii="Times New Roman" w:hAnsi="Times New Roman" w:cs="Times New Roman"/>
        </w:rPr>
        <w:t>(1)</w:t>
      </w:r>
      <w:r w:rsidR="00E4594D">
        <w:rPr>
          <w:rFonts w:ascii="Times New Roman" w:hAnsi="Times New Roman" w:cs="Times New Roman"/>
        </w:rPr>
        <w:t> </w:t>
      </w:r>
      <w:r w:rsidRPr="00F20A4C">
        <w:rPr>
          <w:rFonts w:ascii="Times New Roman" w:hAnsi="Times New Roman" w:cs="Times New Roman"/>
        </w:rPr>
        <w:t>Kindlustusmaakler</w:t>
      </w:r>
      <w:r w:rsidR="0018089B" w:rsidRPr="00F20A4C">
        <w:rPr>
          <w:rFonts w:ascii="Times New Roman" w:hAnsi="Times New Roman" w:cs="Times New Roman"/>
        </w:rPr>
        <w:t>i</w:t>
      </w:r>
      <w:r w:rsidRPr="00F20A4C">
        <w:rPr>
          <w:rFonts w:ascii="Times New Roman" w:hAnsi="Times New Roman" w:cs="Times New Roman"/>
        </w:rPr>
        <w:t xml:space="preserve"> </w:t>
      </w:r>
      <w:r w:rsidR="00F72131" w:rsidRPr="00F20A4C">
        <w:rPr>
          <w:rFonts w:ascii="Times New Roman" w:hAnsi="Times New Roman" w:cs="Times New Roman"/>
        </w:rPr>
        <w:t>esindaja</w:t>
      </w:r>
      <w:r w:rsidRPr="00F20A4C">
        <w:rPr>
          <w:rFonts w:ascii="Times New Roman" w:hAnsi="Times New Roman" w:cs="Times New Roman"/>
        </w:rPr>
        <w:t xml:space="preserve"> kannab vahendajate nimekirja kindlustusmaakler, keda </w:t>
      </w:r>
      <w:ins w:id="112" w:author="Mari Koik - JUSTDIGI" w:date="2026-06-30T17:02:00Z" w16du:dateUtc="2026-06-30T14:02:00Z">
        <w:r w:rsidR="00F703E7">
          <w:rPr>
            <w:rFonts w:ascii="Times New Roman" w:hAnsi="Times New Roman" w:cs="Times New Roman"/>
          </w:rPr>
          <w:t xml:space="preserve">ta </w:t>
        </w:r>
      </w:ins>
      <w:del w:id="113" w:author="Mari Koik - JUSTDIGI" w:date="2026-06-30T14:31:00Z" w16du:dateUtc="2026-06-30T11:31:00Z">
        <w:r w:rsidR="00F41997">
          <w:rPr>
            <w:rFonts w:ascii="Times New Roman" w:hAnsi="Times New Roman" w:cs="Times New Roman"/>
          </w:rPr>
          <w:delText>kindlustusmaakleri esindaja</w:delText>
        </w:r>
        <w:r w:rsidRPr="00F20A4C">
          <w:rPr>
            <w:rFonts w:ascii="Times New Roman" w:hAnsi="Times New Roman" w:cs="Times New Roman"/>
          </w:rPr>
          <w:delText xml:space="preserve"> </w:delText>
        </w:r>
      </w:del>
      <w:r w:rsidRPr="00F20A4C">
        <w:rPr>
          <w:rFonts w:ascii="Times New Roman" w:hAnsi="Times New Roman" w:cs="Times New Roman"/>
        </w:rPr>
        <w:t>esindab</w:t>
      </w:r>
      <w:r w:rsidR="003B471C" w:rsidRPr="00F20A4C">
        <w:rPr>
          <w:rFonts w:ascii="Times New Roman" w:hAnsi="Times New Roman" w:cs="Times New Roman"/>
        </w:rPr>
        <w:t>.</w:t>
      </w:r>
    </w:p>
    <w:p w14:paraId="2806550C" w14:textId="77777777" w:rsidR="00C52CB4" w:rsidRDefault="00C52CB4" w:rsidP="00C81EB0">
      <w:pPr>
        <w:spacing w:after="0" w:line="240" w:lineRule="auto"/>
        <w:jc w:val="both"/>
        <w:rPr>
          <w:rFonts w:ascii="Times New Roman" w:hAnsi="Times New Roman" w:cs="Times New Roman"/>
        </w:rPr>
      </w:pPr>
    </w:p>
    <w:p w14:paraId="3C3549BA" w14:textId="4110349C" w:rsidR="00C52CB4" w:rsidRPr="00F20A4C" w:rsidRDefault="00C52CB4" w:rsidP="00C81EB0">
      <w:pPr>
        <w:spacing w:after="0" w:line="240" w:lineRule="auto"/>
        <w:jc w:val="both"/>
        <w:rPr>
          <w:rFonts w:ascii="Times New Roman" w:hAnsi="Times New Roman" w:cs="Times New Roman"/>
        </w:rPr>
      </w:pPr>
      <w:r w:rsidRPr="00F20A4C">
        <w:rPr>
          <w:rFonts w:ascii="Times New Roman" w:hAnsi="Times New Roman" w:cs="Times New Roman"/>
        </w:rPr>
        <w:t xml:space="preserve">(2) Kindlustusmaakler võib vahendajate nimekirja kanda üksnes </w:t>
      </w:r>
      <w:r w:rsidR="0080437F" w:rsidRPr="00F20A4C">
        <w:rPr>
          <w:rFonts w:ascii="Times New Roman" w:hAnsi="Times New Roman" w:cs="Times New Roman"/>
        </w:rPr>
        <w:t xml:space="preserve">sellise </w:t>
      </w:r>
      <w:r w:rsidR="00F72131" w:rsidRPr="00F20A4C">
        <w:rPr>
          <w:rFonts w:ascii="Times New Roman" w:hAnsi="Times New Roman" w:cs="Times New Roman"/>
        </w:rPr>
        <w:t>esindaja</w:t>
      </w:r>
      <w:r w:rsidRPr="00F20A4C">
        <w:rPr>
          <w:rFonts w:ascii="Times New Roman" w:hAnsi="Times New Roman" w:cs="Times New Roman"/>
        </w:rPr>
        <w:t xml:space="preserve">, kes ei ole sama kindlustustegevuse liigi või alaliigi kindlustuslepingute turustamisel juba kantud vahendajate nimekirja teise kindlustusandja </w:t>
      </w:r>
      <w:r w:rsidRPr="0055531A">
        <w:rPr>
          <w:rFonts w:ascii="Times New Roman" w:hAnsi="Times New Roman" w:cs="Times New Roman"/>
        </w:rPr>
        <w:t>kindlustusagendina</w:t>
      </w:r>
      <w:r w:rsidRPr="00F20A4C">
        <w:rPr>
          <w:rFonts w:ascii="Times New Roman" w:hAnsi="Times New Roman" w:cs="Times New Roman"/>
        </w:rPr>
        <w:t xml:space="preserve"> või </w:t>
      </w:r>
      <w:commentRangeStart w:id="114"/>
      <w:ins w:id="115" w:author="Mari Koik - JUSTDIGI" w:date="2026-06-30T17:03:00Z" w16du:dateUtc="2026-06-30T14:03:00Z">
        <w:r w:rsidR="00AA639C">
          <w:rPr>
            <w:rFonts w:ascii="Times New Roman" w:hAnsi="Times New Roman" w:cs="Times New Roman"/>
          </w:rPr>
          <w:t xml:space="preserve">teise </w:t>
        </w:r>
      </w:ins>
      <w:r w:rsidRPr="00F20A4C">
        <w:rPr>
          <w:rFonts w:ascii="Times New Roman" w:hAnsi="Times New Roman" w:cs="Times New Roman"/>
        </w:rPr>
        <w:t xml:space="preserve">kindlustusmaakleri </w:t>
      </w:r>
      <w:commentRangeEnd w:id="114"/>
      <w:r w:rsidR="0067438E" w:rsidRPr="00F20A4C">
        <w:rPr>
          <w:rStyle w:val="CommentReference"/>
          <w:rFonts w:ascii="Times New Roman" w:hAnsi="Times New Roman" w:cs="Times New Roman"/>
          <w:sz w:val="24"/>
          <w:szCs w:val="24"/>
        </w:rPr>
        <w:commentReference w:id="114"/>
      </w:r>
      <w:r w:rsidR="00056CF6" w:rsidRPr="00F20A4C">
        <w:rPr>
          <w:rFonts w:ascii="Times New Roman" w:hAnsi="Times New Roman" w:cs="Times New Roman"/>
        </w:rPr>
        <w:t>esindajana</w:t>
      </w:r>
      <w:r w:rsidRPr="00F20A4C">
        <w:rPr>
          <w:rFonts w:ascii="Times New Roman" w:hAnsi="Times New Roman" w:cs="Times New Roman"/>
        </w:rPr>
        <w:t xml:space="preserve"> ja kes vastab käesolevas seaduses </w:t>
      </w:r>
      <w:r w:rsidR="00672CD7" w:rsidRPr="00F20A4C">
        <w:rPr>
          <w:rFonts w:ascii="Times New Roman" w:hAnsi="Times New Roman" w:cs="Times New Roman"/>
        </w:rPr>
        <w:t xml:space="preserve">kindlustusmaakleri </w:t>
      </w:r>
      <w:r w:rsidR="00056CF6" w:rsidRPr="00F20A4C">
        <w:rPr>
          <w:rFonts w:ascii="Times New Roman" w:hAnsi="Times New Roman" w:cs="Times New Roman"/>
        </w:rPr>
        <w:t>esindajale</w:t>
      </w:r>
      <w:r w:rsidRPr="00F20A4C">
        <w:rPr>
          <w:rFonts w:ascii="Times New Roman" w:hAnsi="Times New Roman" w:cs="Times New Roman"/>
        </w:rPr>
        <w:t xml:space="preserve"> kehtestatud nõuetele. </w:t>
      </w:r>
    </w:p>
    <w:p w14:paraId="1C2CD619" w14:textId="77777777" w:rsidR="00C52CB4" w:rsidRPr="00FB6B7D" w:rsidRDefault="00C52CB4" w:rsidP="00C81EB0">
      <w:pPr>
        <w:spacing w:after="0" w:line="240" w:lineRule="auto"/>
        <w:jc w:val="both"/>
        <w:rPr>
          <w:rFonts w:ascii="Times New Roman" w:hAnsi="Times New Roman" w:cs="Times New Roman"/>
          <w:color w:val="A02B93" w:themeColor="accent5"/>
        </w:rPr>
      </w:pPr>
    </w:p>
    <w:p w14:paraId="635A3830" w14:textId="29EAD9BA" w:rsidR="00C52CB4" w:rsidRPr="00590D36" w:rsidRDefault="00C52CB4" w:rsidP="00C81EB0">
      <w:pPr>
        <w:spacing w:after="0" w:line="240" w:lineRule="auto"/>
        <w:jc w:val="both"/>
        <w:rPr>
          <w:rFonts w:ascii="Times New Roman" w:hAnsi="Times New Roman" w:cs="Times New Roman"/>
        </w:rPr>
      </w:pPr>
      <w:r w:rsidRPr="00590D36">
        <w:rPr>
          <w:rFonts w:ascii="Times New Roman" w:hAnsi="Times New Roman" w:cs="Times New Roman"/>
        </w:rPr>
        <w:t xml:space="preserve">(3) Kindlustusmaakler kannab </w:t>
      </w:r>
      <w:r w:rsidR="00056CF6" w:rsidRPr="00590D36">
        <w:rPr>
          <w:rFonts w:ascii="Times New Roman" w:hAnsi="Times New Roman" w:cs="Times New Roman"/>
        </w:rPr>
        <w:t>esindaja</w:t>
      </w:r>
      <w:r w:rsidRPr="00590D36">
        <w:rPr>
          <w:rFonts w:ascii="Times New Roman" w:hAnsi="Times New Roman" w:cs="Times New Roman"/>
        </w:rPr>
        <w:t xml:space="preserve"> vahendajate nimekirja viivitamata pärast </w:t>
      </w:r>
      <w:r w:rsidR="00AA0C00" w:rsidRPr="00590D36">
        <w:rPr>
          <w:rFonts w:ascii="Times New Roman" w:hAnsi="Times New Roman" w:cs="Times New Roman"/>
        </w:rPr>
        <w:t>esindussuhte tekkimist</w:t>
      </w:r>
      <w:r w:rsidRPr="00590D36">
        <w:rPr>
          <w:rFonts w:ascii="Times New Roman" w:hAnsi="Times New Roman" w:cs="Times New Roman"/>
        </w:rPr>
        <w:t xml:space="preserve">. </w:t>
      </w:r>
    </w:p>
    <w:p w14:paraId="7097E08C" w14:textId="77777777" w:rsidR="00C52CB4" w:rsidRPr="00590D36" w:rsidRDefault="00C52CB4" w:rsidP="00C81EB0">
      <w:pPr>
        <w:spacing w:after="0" w:line="240" w:lineRule="auto"/>
        <w:jc w:val="both"/>
        <w:rPr>
          <w:rFonts w:ascii="Times New Roman" w:hAnsi="Times New Roman" w:cs="Times New Roman"/>
        </w:rPr>
      </w:pPr>
    </w:p>
    <w:p w14:paraId="172A7E8E" w14:textId="1C45373D" w:rsidR="00C52CB4" w:rsidRPr="00590D36" w:rsidRDefault="00C52CB4" w:rsidP="00C81EB0">
      <w:pPr>
        <w:spacing w:after="0" w:line="240" w:lineRule="auto"/>
        <w:jc w:val="both"/>
        <w:rPr>
          <w:rFonts w:ascii="Times New Roman" w:hAnsi="Times New Roman" w:cs="Times New Roman"/>
        </w:rPr>
      </w:pPr>
      <w:r w:rsidRPr="00590D36">
        <w:rPr>
          <w:rFonts w:ascii="Times New Roman" w:hAnsi="Times New Roman" w:cs="Times New Roman"/>
        </w:rPr>
        <w:t>(4)</w:t>
      </w:r>
      <w:r w:rsidR="007D2CF7">
        <w:rPr>
          <w:rFonts w:ascii="Times New Roman" w:hAnsi="Times New Roman" w:cs="Times New Roman"/>
        </w:rPr>
        <w:t> </w:t>
      </w:r>
      <w:r w:rsidRPr="00590D36">
        <w:rPr>
          <w:rFonts w:ascii="Times New Roman" w:hAnsi="Times New Roman" w:cs="Times New Roman"/>
        </w:rPr>
        <w:t xml:space="preserve">Kindlustusmaakleri </w:t>
      </w:r>
      <w:r w:rsidR="00446C93" w:rsidRPr="00590D36">
        <w:rPr>
          <w:rFonts w:ascii="Times New Roman" w:hAnsi="Times New Roman" w:cs="Times New Roman"/>
        </w:rPr>
        <w:t>esindaja</w:t>
      </w:r>
      <w:r w:rsidRPr="00590D36">
        <w:rPr>
          <w:rFonts w:ascii="Times New Roman" w:hAnsi="Times New Roman" w:cs="Times New Roman"/>
        </w:rPr>
        <w:t xml:space="preserve"> on kohustatud enne</w:t>
      </w:r>
      <w:r w:rsidR="00013069" w:rsidRPr="00590D36">
        <w:rPr>
          <w:rFonts w:ascii="Times New Roman" w:hAnsi="Times New Roman" w:cs="Times New Roman"/>
        </w:rPr>
        <w:t xml:space="preserve"> </w:t>
      </w:r>
      <w:r w:rsidR="00E3460C" w:rsidRPr="00590D36">
        <w:rPr>
          <w:rFonts w:ascii="Times New Roman" w:hAnsi="Times New Roman" w:cs="Times New Roman"/>
        </w:rPr>
        <w:t xml:space="preserve">esindussuhte tekkimist </w:t>
      </w:r>
      <w:r w:rsidRPr="00590D36">
        <w:rPr>
          <w:rFonts w:ascii="Times New Roman" w:hAnsi="Times New Roman" w:cs="Times New Roman"/>
        </w:rPr>
        <w:t>tea</w:t>
      </w:r>
      <w:del w:id="116" w:author="Mari Koik - JUSTDIGI" w:date="2026-06-30T17:05:00Z" w16du:dateUtc="2026-06-30T14:05:00Z">
        <w:r w:rsidRPr="00590D36">
          <w:rPr>
            <w:rFonts w:ascii="Times New Roman" w:hAnsi="Times New Roman" w:cs="Times New Roman"/>
          </w:rPr>
          <w:delText>vi</w:delText>
        </w:r>
      </w:del>
      <w:r w:rsidRPr="00590D36">
        <w:rPr>
          <w:rFonts w:ascii="Times New Roman" w:hAnsi="Times New Roman" w:cs="Times New Roman"/>
        </w:rPr>
        <w:t>tama kindlustusmaakleri</w:t>
      </w:r>
      <w:ins w:id="117" w:author="Mari Koik - JUSTDIGI" w:date="2026-06-30T17:05:00Z" w16du:dateUtc="2026-06-30T14:05:00Z">
        <w:r w:rsidR="00632050">
          <w:rPr>
            <w:rFonts w:ascii="Times New Roman" w:hAnsi="Times New Roman" w:cs="Times New Roman"/>
          </w:rPr>
          <w:t>le</w:t>
        </w:r>
      </w:ins>
      <w:del w:id="118" w:author="Mari Koik - JUSTDIGI" w:date="2026-06-30T17:05:00Z" w16du:dateUtc="2026-06-30T14:05:00Z">
        <w:r w:rsidRPr="00590D36" w:rsidDel="00632050">
          <w:rPr>
            <w:rFonts w:ascii="Times New Roman" w:hAnsi="Times New Roman" w:cs="Times New Roman"/>
          </w:rPr>
          <w:delText>t</w:delText>
        </w:r>
      </w:del>
      <w:r w:rsidRPr="00590D36">
        <w:rPr>
          <w:rFonts w:ascii="Times New Roman" w:hAnsi="Times New Roman" w:cs="Times New Roman"/>
        </w:rPr>
        <w:t xml:space="preserve"> järgmis</w:t>
      </w:r>
      <w:ins w:id="119" w:author="Mari Koik - JUSTDIGI" w:date="2026-06-30T17:05:00Z" w16du:dateUtc="2026-06-30T14:05:00Z">
        <w:r w:rsidR="00632050">
          <w:rPr>
            <w:rFonts w:ascii="Times New Roman" w:hAnsi="Times New Roman" w:cs="Times New Roman"/>
          </w:rPr>
          <w:t>ed</w:t>
        </w:r>
      </w:ins>
      <w:del w:id="120" w:author="Mari Koik - JUSTDIGI" w:date="2026-06-30T17:05:00Z" w16du:dateUtc="2026-06-30T14:05:00Z">
        <w:r w:rsidRPr="00590D36" w:rsidDel="00632050">
          <w:rPr>
            <w:rFonts w:ascii="Times New Roman" w:hAnsi="Times New Roman" w:cs="Times New Roman"/>
          </w:rPr>
          <w:delText>test</w:delText>
        </w:r>
      </w:del>
      <w:r w:rsidRPr="00590D36">
        <w:rPr>
          <w:rFonts w:ascii="Times New Roman" w:hAnsi="Times New Roman" w:cs="Times New Roman"/>
        </w:rPr>
        <w:t xml:space="preserve"> andme</w:t>
      </w:r>
      <w:ins w:id="121" w:author="Mari Koik - JUSTDIGI" w:date="2026-06-30T17:05:00Z" w16du:dateUtc="2026-06-30T14:05:00Z">
        <w:r w:rsidR="00632050">
          <w:rPr>
            <w:rFonts w:ascii="Times New Roman" w:hAnsi="Times New Roman" w:cs="Times New Roman"/>
          </w:rPr>
          <w:t>d</w:t>
        </w:r>
      </w:ins>
      <w:del w:id="122" w:author="Mari Koik - JUSTDIGI" w:date="2026-06-30T17:05:00Z" w16du:dateUtc="2026-06-30T14:05:00Z">
        <w:r w:rsidRPr="00590D36" w:rsidDel="00632050">
          <w:rPr>
            <w:rFonts w:ascii="Times New Roman" w:hAnsi="Times New Roman" w:cs="Times New Roman"/>
          </w:rPr>
          <w:delText>test</w:delText>
        </w:r>
      </w:del>
      <w:r w:rsidRPr="00590D36">
        <w:rPr>
          <w:rFonts w:ascii="Times New Roman" w:hAnsi="Times New Roman" w:cs="Times New Roman"/>
        </w:rPr>
        <w:t xml:space="preserve">: </w:t>
      </w:r>
    </w:p>
    <w:p w14:paraId="5445BD64" w14:textId="563641B5" w:rsidR="00C52CB4" w:rsidRPr="00590D36" w:rsidRDefault="00C52CB4" w:rsidP="00C81EB0">
      <w:pPr>
        <w:spacing w:after="0" w:line="240" w:lineRule="auto"/>
        <w:jc w:val="both"/>
        <w:rPr>
          <w:rFonts w:ascii="Times New Roman" w:hAnsi="Times New Roman" w:cs="Times New Roman"/>
        </w:rPr>
      </w:pPr>
      <w:r w:rsidRPr="00590D36">
        <w:rPr>
          <w:rFonts w:ascii="Times New Roman" w:hAnsi="Times New Roman" w:cs="Times New Roman"/>
        </w:rPr>
        <w:t xml:space="preserve">1) </w:t>
      </w:r>
      <w:r w:rsidR="00F10EA1" w:rsidRPr="00590D36">
        <w:rPr>
          <w:rFonts w:ascii="Times New Roman" w:hAnsi="Times New Roman" w:cs="Times New Roman"/>
        </w:rPr>
        <w:t xml:space="preserve">kindlustusmaakleri </w:t>
      </w:r>
      <w:r w:rsidR="00446C93" w:rsidRPr="00590D36">
        <w:rPr>
          <w:rFonts w:ascii="Times New Roman" w:hAnsi="Times New Roman" w:cs="Times New Roman"/>
        </w:rPr>
        <w:t>esindajas</w:t>
      </w:r>
      <w:r w:rsidRPr="00590D36">
        <w:rPr>
          <w:rFonts w:ascii="Times New Roman" w:hAnsi="Times New Roman" w:cs="Times New Roman"/>
        </w:rPr>
        <w:t xml:space="preserve"> vähemalt kümneprotsendilist osalust omava aktsionäri või osaniku nimi, registrikood või isikukood või selle puudumise korral sünniaeg ning iga aktsionäri või osaniku sissemakse suurus, </w:t>
      </w:r>
      <w:r w:rsidR="00622F41">
        <w:rPr>
          <w:rFonts w:ascii="Times New Roman" w:hAnsi="Times New Roman" w:cs="Times New Roman"/>
        </w:rPr>
        <w:t xml:space="preserve">lisaks </w:t>
      </w:r>
      <w:r w:rsidRPr="00590D36">
        <w:rPr>
          <w:rFonts w:ascii="Times New Roman" w:hAnsi="Times New Roman" w:cs="Times New Roman"/>
        </w:rPr>
        <w:t xml:space="preserve">aktsiate või osa ja häälte arv; </w:t>
      </w:r>
    </w:p>
    <w:p w14:paraId="127F7AD3" w14:textId="21811EF6" w:rsidR="00C52CB4" w:rsidRPr="00590D36" w:rsidRDefault="00C52CB4" w:rsidP="00C81EB0">
      <w:pPr>
        <w:spacing w:after="0" w:line="240" w:lineRule="auto"/>
        <w:jc w:val="both"/>
        <w:rPr>
          <w:rFonts w:ascii="Times New Roman" w:hAnsi="Times New Roman" w:cs="Times New Roman"/>
        </w:rPr>
      </w:pPr>
      <w:r w:rsidRPr="00590D36">
        <w:rPr>
          <w:rFonts w:ascii="Times New Roman" w:hAnsi="Times New Roman" w:cs="Times New Roman"/>
        </w:rPr>
        <w:t xml:space="preserve">2) selle kindlustusandja ärinimi, kelles kindlustusmaakleri </w:t>
      </w:r>
      <w:r w:rsidR="00446C93" w:rsidRPr="00590D36">
        <w:rPr>
          <w:rFonts w:ascii="Times New Roman" w:hAnsi="Times New Roman" w:cs="Times New Roman"/>
        </w:rPr>
        <w:t>esindaja</w:t>
      </w:r>
      <w:ins w:id="123" w:author="Mari Koik - JUSTDIGI" w:date="2026-06-30T14:32:00Z" w16du:dateUtc="2026-06-30T11:32:00Z">
        <w:r w:rsidR="00407703">
          <w:rPr>
            <w:rFonts w:ascii="Times New Roman" w:hAnsi="Times New Roman" w:cs="Times New Roman"/>
          </w:rPr>
          <w:t>l</w:t>
        </w:r>
      </w:ins>
      <w:r w:rsidRPr="00590D36">
        <w:rPr>
          <w:rFonts w:ascii="Times New Roman" w:hAnsi="Times New Roman" w:cs="Times New Roman"/>
        </w:rPr>
        <w:t xml:space="preserve"> o</w:t>
      </w:r>
      <w:ins w:id="124" w:author="Mari Koik - JUSTDIGI" w:date="2026-06-30T14:32:00Z" w16du:dateUtc="2026-06-30T11:32:00Z">
        <w:r w:rsidR="00407703">
          <w:rPr>
            <w:rFonts w:ascii="Times New Roman" w:hAnsi="Times New Roman" w:cs="Times New Roman"/>
          </w:rPr>
          <w:t>n</w:t>
        </w:r>
      </w:ins>
      <w:del w:id="125" w:author="Mari Koik - JUSTDIGI" w:date="2026-06-30T14:32:00Z" w16du:dateUtc="2026-06-30T11:32:00Z">
        <w:r w:rsidRPr="00590D36" w:rsidDel="00407703">
          <w:rPr>
            <w:rFonts w:ascii="Times New Roman" w:hAnsi="Times New Roman" w:cs="Times New Roman"/>
          </w:rPr>
          <w:delText>mab</w:delText>
        </w:r>
      </w:del>
      <w:r w:rsidRPr="00590D36">
        <w:rPr>
          <w:rFonts w:ascii="Times New Roman" w:hAnsi="Times New Roman" w:cs="Times New Roman"/>
        </w:rPr>
        <w:t xml:space="preserve"> oluli</w:t>
      </w:r>
      <w:ins w:id="126" w:author="Mari Koik - JUSTDIGI" w:date="2026-06-30T14:32:00Z" w16du:dateUtc="2026-06-30T11:32:00Z">
        <w:r w:rsidR="00407703">
          <w:rPr>
            <w:rFonts w:ascii="Times New Roman" w:hAnsi="Times New Roman" w:cs="Times New Roman"/>
          </w:rPr>
          <w:t>ne</w:t>
        </w:r>
      </w:ins>
      <w:del w:id="127" w:author="Mari Koik - JUSTDIGI" w:date="2026-06-30T14:32:00Z" w16du:dateUtc="2026-06-30T11:32:00Z">
        <w:r w:rsidRPr="00590D36" w:rsidDel="00407703">
          <w:rPr>
            <w:rFonts w:ascii="Times New Roman" w:hAnsi="Times New Roman" w:cs="Times New Roman"/>
          </w:rPr>
          <w:delText>st</w:delText>
        </w:r>
      </w:del>
      <w:r w:rsidRPr="00590D36">
        <w:rPr>
          <w:rFonts w:ascii="Times New Roman" w:hAnsi="Times New Roman" w:cs="Times New Roman"/>
        </w:rPr>
        <w:t xml:space="preserve"> osalus</w:t>
      </w:r>
      <w:del w:id="128" w:author="Mari Koik - JUSTDIGI" w:date="2026-06-30T14:32:00Z" w16du:dateUtc="2026-06-30T11:32:00Z">
        <w:r w:rsidRPr="00590D36">
          <w:rPr>
            <w:rFonts w:ascii="Times New Roman" w:hAnsi="Times New Roman" w:cs="Times New Roman"/>
          </w:rPr>
          <w:delText>t</w:delText>
        </w:r>
      </w:del>
      <w:r w:rsidRPr="00590D36">
        <w:rPr>
          <w:rFonts w:ascii="Times New Roman" w:hAnsi="Times New Roman" w:cs="Times New Roman"/>
        </w:rPr>
        <w:t xml:space="preserve">, ja osaluse suurus; </w:t>
      </w:r>
    </w:p>
    <w:p w14:paraId="3F97ADCB" w14:textId="717245D1" w:rsidR="00C52CB4" w:rsidRPr="00590D36" w:rsidRDefault="00C52CB4" w:rsidP="00C81EB0">
      <w:pPr>
        <w:spacing w:after="0" w:line="240" w:lineRule="auto"/>
        <w:jc w:val="both"/>
        <w:rPr>
          <w:rFonts w:ascii="Times New Roman" w:hAnsi="Times New Roman" w:cs="Times New Roman"/>
        </w:rPr>
      </w:pPr>
      <w:r w:rsidRPr="00590D36">
        <w:rPr>
          <w:rFonts w:ascii="Times New Roman" w:hAnsi="Times New Roman" w:cs="Times New Roman"/>
        </w:rPr>
        <w:t xml:space="preserve">3) </w:t>
      </w:r>
      <w:r w:rsidR="00AF6196" w:rsidRPr="00590D36">
        <w:rPr>
          <w:rFonts w:ascii="Times New Roman" w:hAnsi="Times New Roman" w:cs="Times New Roman"/>
        </w:rPr>
        <w:t xml:space="preserve">kindlustusmaakleri </w:t>
      </w:r>
      <w:r w:rsidR="00446C93" w:rsidRPr="00590D36">
        <w:rPr>
          <w:rFonts w:ascii="Times New Roman" w:hAnsi="Times New Roman" w:cs="Times New Roman"/>
        </w:rPr>
        <w:t>esindajaga</w:t>
      </w:r>
      <w:r w:rsidRPr="00590D36">
        <w:rPr>
          <w:rFonts w:ascii="Times New Roman" w:hAnsi="Times New Roman" w:cs="Times New Roman"/>
        </w:rPr>
        <w:t xml:space="preserve"> märkimisväärses seoses oleva isiku nimi, registrikood või isikukood või selle puudumise korral sünniaeg; </w:t>
      </w:r>
    </w:p>
    <w:p w14:paraId="38F326FA" w14:textId="0651F1F5" w:rsidR="00C52CB4" w:rsidRPr="00F0318D" w:rsidRDefault="00C52CB4" w:rsidP="00C81EB0">
      <w:pPr>
        <w:spacing w:after="0" w:line="240" w:lineRule="auto"/>
        <w:jc w:val="both"/>
        <w:rPr>
          <w:rFonts w:ascii="Times New Roman" w:hAnsi="Times New Roman" w:cs="Times New Roman"/>
        </w:rPr>
      </w:pPr>
      <w:r w:rsidRPr="00F0318D">
        <w:rPr>
          <w:rFonts w:ascii="Times New Roman" w:hAnsi="Times New Roman" w:cs="Times New Roman"/>
        </w:rPr>
        <w:t xml:space="preserve">4) teave selle kohta, et </w:t>
      </w:r>
      <w:r w:rsidR="00446C93" w:rsidRPr="00F0318D">
        <w:rPr>
          <w:rFonts w:ascii="Times New Roman" w:hAnsi="Times New Roman" w:cs="Times New Roman"/>
        </w:rPr>
        <w:t>esindaja</w:t>
      </w:r>
      <w:r w:rsidR="00887541" w:rsidRPr="00F0318D">
        <w:rPr>
          <w:rFonts w:ascii="Times New Roman" w:hAnsi="Times New Roman" w:cs="Times New Roman"/>
        </w:rPr>
        <w:t>s</w:t>
      </w:r>
      <w:r w:rsidR="00590D36" w:rsidRPr="00F0318D">
        <w:rPr>
          <w:rFonts w:ascii="Times New Roman" w:hAnsi="Times New Roman" w:cs="Times New Roman"/>
        </w:rPr>
        <w:t xml:space="preserve"> </w:t>
      </w:r>
      <w:r w:rsidRPr="00F0318D">
        <w:rPr>
          <w:rFonts w:ascii="Times New Roman" w:hAnsi="Times New Roman" w:cs="Times New Roman"/>
        </w:rPr>
        <w:t xml:space="preserve">vähemalt kümneprotsendilise osaluse omamine või märkimisväärne seos </w:t>
      </w:r>
      <w:r w:rsidR="00446C93" w:rsidRPr="00F0318D">
        <w:rPr>
          <w:rFonts w:ascii="Times New Roman" w:hAnsi="Times New Roman" w:cs="Times New Roman"/>
        </w:rPr>
        <w:t>esindajaga</w:t>
      </w:r>
      <w:r w:rsidR="00590D36" w:rsidRPr="00F0318D">
        <w:rPr>
          <w:rFonts w:ascii="Times New Roman" w:hAnsi="Times New Roman" w:cs="Times New Roman"/>
        </w:rPr>
        <w:t xml:space="preserve"> </w:t>
      </w:r>
      <w:r w:rsidRPr="00F0318D">
        <w:rPr>
          <w:rFonts w:ascii="Times New Roman" w:hAnsi="Times New Roman" w:cs="Times New Roman"/>
        </w:rPr>
        <w:t xml:space="preserve">ei takista tema üle vajalikul tasemel järelevalve teostamist; </w:t>
      </w:r>
    </w:p>
    <w:p w14:paraId="632B23AD" w14:textId="10A60FFD" w:rsidR="00C52CB4" w:rsidRPr="00590D36" w:rsidRDefault="00C52CB4" w:rsidP="00C81EB0">
      <w:pPr>
        <w:spacing w:after="0" w:line="240" w:lineRule="auto"/>
        <w:jc w:val="both"/>
        <w:rPr>
          <w:rFonts w:ascii="Times New Roman" w:hAnsi="Times New Roman" w:cs="Times New Roman"/>
        </w:rPr>
      </w:pPr>
      <w:r w:rsidRPr="00F0318D">
        <w:rPr>
          <w:rFonts w:ascii="Times New Roman" w:hAnsi="Times New Roman" w:cs="Times New Roman"/>
        </w:rPr>
        <w:t xml:space="preserve">5) füüsilisest isikust </w:t>
      </w:r>
      <w:r w:rsidR="009325C9" w:rsidRPr="00F0318D">
        <w:rPr>
          <w:rFonts w:ascii="Times New Roman" w:hAnsi="Times New Roman" w:cs="Times New Roman"/>
        </w:rPr>
        <w:t>esindaja</w:t>
      </w:r>
      <w:r w:rsidRPr="00F0318D">
        <w:rPr>
          <w:rFonts w:ascii="Times New Roman" w:hAnsi="Times New Roman" w:cs="Times New Roman"/>
        </w:rPr>
        <w:t xml:space="preserve"> kohta käesoleva paragrahvi lõikes 5 nimetatud andmed</w:t>
      </w:r>
      <w:r w:rsidR="004612AF" w:rsidRPr="00F0318D">
        <w:rPr>
          <w:rFonts w:ascii="Times New Roman" w:hAnsi="Times New Roman" w:cs="Times New Roman"/>
        </w:rPr>
        <w:t>.</w:t>
      </w:r>
      <w:r w:rsidRPr="00590D36">
        <w:rPr>
          <w:rFonts w:ascii="Times New Roman" w:hAnsi="Times New Roman" w:cs="Times New Roman"/>
        </w:rPr>
        <w:t xml:space="preserve"> </w:t>
      </w:r>
    </w:p>
    <w:p w14:paraId="4AC0CBA1" w14:textId="77777777" w:rsidR="00C52CB4" w:rsidRPr="00590D36" w:rsidRDefault="00C52CB4" w:rsidP="00C81EB0">
      <w:pPr>
        <w:spacing w:after="0" w:line="240" w:lineRule="auto"/>
        <w:jc w:val="both"/>
        <w:rPr>
          <w:rFonts w:ascii="Times New Roman" w:hAnsi="Times New Roman" w:cs="Times New Roman"/>
        </w:rPr>
      </w:pPr>
    </w:p>
    <w:p w14:paraId="0904A268" w14:textId="17871930" w:rsidR="00C52CB4" w:rsidRPr="00590D36" w:rsidRDefault="00C52CB4" w:rsidP="00C81EB0">
      <w:pPr>
        <w:spacing w:after="0" w:line="240" w:lineRule="auto"/>
        <w:jc w:val="both"/>
        <w:rPr>
          <w:rFonts w:ascii="Times New Roman" w:hAnsi="Times New Roman" w:cs="Times New Roman"/>
        </w:rPr>
      </w:pPr>
      <w:r w:rsidRPr="00590D36">
        <w:rPr>
          <w:rFonts w:ascii="Times New Roman" w:hAnsi="Times New Roman" w:cs="Times New Roman"/>
        </w:rPr>
        <w:t xml:space="preserve">(5) Füüsilisest isikust </w:t>
      </w:r>
      <w:r w:rsidR="009325C9" w:rsidRPr="00590D36">
        <w:rPr>
          <w:rFonts w:ascii="Times New Roman" w:hAnsi="Times New Roman" w:cs="Times New Roman"/>
        </w:rPr>
        <w:t>esindaja</w:t>
      </w:r>
      <w:r w:rsidR="00937434">
        <w:rPr>
          <w:rFonts w:ascii="Times New Roman" w:hAnsi="Times New Roman" w:cs="Times New Roman"/>
        </w:rPr>
        <w:t xml:space="preserve"> </w:t>
      </w:r>
      <w:r w:rsidRPr="00590D36">
        <w:rPr>
          <w:rFonts w:ascii="Times New Roman" w:hAnsi="Times New Roman" w:cs="Times New Roman"/>
        </w:rPr>
        <w:t xml:space="preserve">kohta kantakse vahendajate nimekirja </w:t>
      </w:r>
      <w:r w:rsidR="004612AF" w:rsidRPr="00590D36">
        <w:rPr>
          <w:rFonts w:ascii="Times New Roman" w:hAnsi="Times New Roman" w:cs="Times New Roman"/>
        </w:rPr>
        <w:t xml:space="preserve">tema </w:t>
      </w:r>
      <w:r w:rsidRPr="00590D36">
        <w:rPr>
          <w:rFonts w:ascii="Times New Roman" w:hAnsi="Times New Roman" w:cs="Times New Roman"/>
        </w:rPr>
        <w:t>nimi</w:t>
      </w:r>
      <w:r w:rsidR="00267AFA" w:rsidRPr="00590D36">
        <w:rPr>
          <w:rFonts w:ascii="Times New Roman" w:hAnsi="Times New Roman" w:cs="Times New Roman"/>
        </w:rPr>
        <w:t xml:space="preserve"> ja</w:t>
      </w:r>
      <w:r w:rsidRPr="00590D36">
        <w:rPr>
          <w:rFonts w:ascii="Times New Roman" w:hAnsi="Times New Roman" w:cs="Times New Roman"/>
        </w:rPr>
        <w:t xml:space="preserve"> isikukood või selle puudumise korral sünniaeg ja kontaktandmed, sealhulgas elektronposti aadress. </w:t>
      </w:r>
    </w:p>
    <w:p w14:paraId="3228D7EA" w14:textId="77777777" w:rsidR="00B16B97" w:rsidRPr="00FB6B7D" w:rsidRDefault="00B16B97" w:rsidP="00C81EB0">
      <w:pPr>
        <w:spacing w:after="0" w:line="240" w:lineRule="auto"/>
        <w:jc w:val="both"/>
        <w:rPr>
          <w:rFonts w:ascii="Times New Roman" w:hAnsi="Times New Roman" w:cs="Times New Roman"/>
          <w:color w:val="A02B93" w:themeColor="accent5"/>
        </w:rPr>
      </w:pPr>
    </w:p>
    <w:p w14:paraId="6BC70F48" w14:textId="3151504D" w:rsidR="00C95DA7" w:rsidRPr="00590D36" w:rsidRDefault="00C95DA7" w:rsidP="00C81EB0">
      <w:pPr>
        <w:spacing w:after="0" w:line="240" w:lineRule="auto"/>
        <w:jc w:val="both"/>
        <w:rPr>
          <w:rFonts w:ascii="Times New Roman" w:hAnsi="Times New Roman" w:cs="Times New Roman"/>
          <w:b/>
          <w:bCs/>
        </w:rPr>
      </w:pPr>
      <w:r w:rsidRPr="00590D36">
        <w:rPr>
          <w:rFonts w:ascii="Times New Roman" w:hAnsi="Times New Roman" w:cs="Times New Roman"/>
          <w:b/>
          <w:bCs/>
        </w:rPr>
        <w:t>§ 190</w:t>
      </w:r>
      <w:r w:rsidRPr="00590D36">
        <w:rPr>
          <w:rFonts w:ascii="Times New Roman" w:hAnsi="Times New Roman" w:cs="Times New Roman"/>
          <w:b/>
          <w:bCs/>
          <w:vertAlign w:val="superscript"/>
        </w:rPr>
        <w:t>2</w:t>
      </w:r>
      <w:r w:rsidRPr="00590D36">
        <w:rPr>
          <w:rFonts w:ascii="Times New Roman" w:hAnsi="Times New Roman" w:cs="Times New Roman"/>
          <w:b/>
          <w:bCs/>
        </w:rPr>
        <w:t>.</w:t>
      </w:r>
      <w:r w:rsidR="00034800">
        <w:rPr>
          <w:rFonts w:ascii="Times New Roman" w:hAnsi="Times New Roman" w:cs="Times New Roman"/>
          <w:b/>
          <w:bCs/>
        </w:rPr>
        <w:t xml:space="preserve"> </w:t>
      </w:r>
      <w:commentRangeStart w:id="129"/>
      <w:del w:id="130" w:author="Mari Koik - JUSTDIGI" w:date="2026-06-30T17:13:00Z" w16du:dateUtc="2026-06-30T14:13:00Z">
        <w:r w:rsidRPr="00590D36">
          <w:rPr>
            <w:rFonts w:ascii="Times New Roman" w:hAnsi="Times New Roman" w:cs="Times New Roman"/>
            <w:b/>
            <w:bCs/>
          </w:rPr>
          <w:delText xml:space="preserve">Vahendajate nimekirja kantud </w:delText>
        </w:r>
        <w:r w:rsidR="00D16D74" w:rsidRPr="00590D36" w:rsidDel="00230949">
          <w:rPr>
            <w:rFonts w:ascii="Times New Roman" w:hAnsi="Times New Roman" w:cs="Times New Roman"/>
            <w:b/>
            <w:bCs/>
          </w:rPr>
          <w:delText>k</w:delText>
        </w:r>
      </w:del>
      <w:ins w:id="131" w:author="Mari Koik - JUSTDIGI" w:date="2026-06-30T17:13:00Z" w16du:dateUtc="2026-06-30T14:13:00Z">
        <w:r w:rsidR="00230949">
          <w:rPr>
            <w:rFonts w:ascii="Times New Roman" w:hAnsi="Times New Roman" w:cs="Times New Roman"/>
            <w:b/>
            <w:bCs/>
          </w:rPr>
          <w:t>K</w:t>
        </w:r>
      </w:ins>
      <w:r w:rsidR="00D16D74" w:rsidRPr="00590D36">
        <w:rPr>
          <w:rFonts w:ascii="Times New Roman" w:hAnsi="Times New Roman" w:cs="Times New Roman"/>
          <w:b/>
          <w:bCs/>
        </w:rPr>
        <w:t xml:space="preserve">indlustusmaakleri </w:t>
      </w:r>
      <w:r w:rsidR="009325C9" w:rsidRPr="00590D36">
        <w:rPr>
          <w:rFonts w:ascii="Times New Roman" w:hAnsi="Times New Roman" w:cs="Times New Roman"/>
          <w:b/>
          <w:bCs/>
        </w:rPr>
        <w:t>esindaja</w:t>
      </w:r>
      <w:r w:rsidRPr="00590D36">
        <w:rPr>
          <w:rFonts w:ascii="Times New Roman" w:hAnsi="Times New Roman" w:cs="Times New Roman"/>
          <w:b/>
          <w:bCs/>
        </w:rPr>
        <w:t xml:space="preserve"> andmete muutmine </w:t>
      </w:r>
      <w:ins w:id="132" w:author="Mari Koik - JUSTDIGI" w:date="2026-06-30T17:13:00Z" w16du:dateUtc="2026-06-30T14:13:00Z">
        <w:r w:rsidR="00230949">
          <w:rPr>
            <w:rFonts w:ascii="Times New Roman" w:hAnsi="Times New Roman" w:cs="Times New Roman"/>
            <w:b/>
            <w:bCs/>
          </w:rPr>
          <w:t>v</w:t>
        </w:r>
        <w:r w:rsidR="00230949" w:rsidRPr="00590D36">
          <w:rPr>
            <w:rFonts w:ascii="Times New Roman" w:hAnsi="Times New Roman" w:cs="Times New Roman"/>
            <w:b/>
            <w:bCs/>
          </w:rPr>
          <w:t>ahendajate nimekirja</w:t>
        </w:r>
        <w:r w:rsidR="00230949">
          <w:rPr>
            <w:rFonts w:ascii="Times New Roman" w:hAnsi="Times New Roman" w:cs="Times New Roman"/>
            <w:b/>
            <w:bCs/>
          </w:rPr>
          <w:t>s</w:t>
        </w:r>
        <w:r w:rsidR="00230949" w:rsidRPr="00590D36">
          <w:rPr>
            <w:rFonts w:ascii="Times New Roman" w:hAnsi="Times New Roman" w:cs="Times New Roman"/>
            <w:b/>
            <w:bCs/>
          </w:rPr>
          <w:t xml:space="preserve"> </w:t>
        </w:r>
      </w:ins>
      <w:commentRangeEnd w:id="129"/>
      <w:r w:rsidR="00823D24" w:rsidRPr="00590D36">
        <w:rPr>
          <w:rStyle w:val="CommentReference"/>
          <w:rFonts w:ascii="Times New Roman" w:hAnsi="Times New Roman" w:cs="Times New Roman"/>
          <w:b/>
          <w:bCs/>
          <w:sz w:val="24"/>
          <w:szCs w:val="24"/>
        </w:rPr>
        <w:commentReference w:id="129"/>
      </w:r>
      <w:r w:rsidRPr="00590D36">
        <w:rPr>
          <w:rFonts w:ascii="Times New Roman" w:hAnsi="Times New Roman" w:cs="Times New Roman"/>
          <w:b/>
          <w:bCs/>
        </w:rPr>
        <w:t xml:space="preserve">ja </w:t>
      </w:r>
      <w:del w:id="133" w:author="Mari Koik - JUSTDIGI" w:date="2026-06-30T17:14:00Z" w16du:dateUtc="2026-06-30T14:14:00Z">
        <w:r w:rsidR="009325C9" w:rsidRPr="00590D36">
          <w:rPr>
            <w:rFonts w:ascii="Times New Roman" w:hAnsi="Times New Roman" w:cs="Times New Roman"/>
            <w:b/>
            <w:bCs/>
          </w:rPr>
          <w:delText>esindaja</w:delText>
        </w:r>
        <w:r w:rsidR="00590D36" w:rsidRPr="00590D36">
          <w:rPr>
            <w:rFonts w:ascii="Times New Roman" w:hAnsi="Times New Roman" w:cs="Times New Roman"/>
            <w:b/>
            <w:bCs/>
          </w:rPr>
          <w:delText xml:space="preserve"> </w:delText>
        </w:r>
      </w:del>
      <w:ins w:id="134" w:author="Mari Koik - JUSTDIGI" w:date="2026-06-30T17:14:00Z" w16du:dateUtc="2026-06-30T14:14:00Z">
        <w:r w:rsidR="00230949">
          <w:rPr>
            <w:rFonts w:ascii="Times New Roman" w:hAnsi="Times New Roman" w:cs="Times New Roman"/>
            <w:b/>
            <w:bCs/>
          </w:rPr>
          <w:t>tema</w:t>
        </w:r>
        <w:r w:rsidR="00230949" w:rsidRPr="00590D36">
          <w:rPr>
            <w:rFonts w:ascii="Times New Roman" w:hAnsi="Times New Roman" w:cs="Times New Roman"/>
            <w:b/>
            <w:bCs/>
          </w:rPr>
          <w:t xml:space="preserve"> </w:t>
        </w:r>
      </w:ins>
      <w:del w:id="135" w:author="Mari Koik - JUSTDIGI" w:date="2026-06-30T17:13:00Z" w16du:dateUtc="2026-06-30T14:13:00Z">
        <w:r w:rsidRPr="00590D36">
          <w:rPr>
            <w:rFonts w:ascii="Times New Roman" w:hAnsi="Times New Roman" w:cs="Times New Roman"/>
            <w:b/>
            <w:bCs/>
          </w:rPr>
          <w:delText>vahendaja</w:delText>
        </w:r>
      </w:del>
      <w:del w:id="136" w:author="Mari Koik - JUSTDIGI" w:date="2026-06-30T14:33:00Z" w16du:dateUtc="2026-06-30T11:33:00Z">
        <w:r w:rsidRPr="00590D36">
          <w:rPr>
            <w:rFonts w:ascii="Times New Roman" w:hAnsi="Times New Roman" w:cs="Times New Roman"/>
            <w:b/>
            <w:bCs/>
          </w:rPr>
          <w:delText>te</w:delText>
        </w:r>
      </w:del>
      <w:del w:id="137" w:author="Mari Koik - JUSTDIGI" w:date="2026-06-30T17:13:00Z" w16du:dateUtc="2026-06-30T14:13:00Z">
        <w:r w:rsidRPr="00590D36">
          <w:rPr>
            <w:rFonts w:ascii="Times New Roman" w:hAnsi="Times New Roman" w:cs="Times New Roman"/>
            <w:b/>
            <w:bCs/>
          </w:rPr>
          <w:delText xml:space="preserve"> </w:delText>
        </w:r>
      </w:del>
      <w:r w:rsidRPr="00590D36">
        <w:rPr>
          <w:rFonts w:ascii="Times New Roman" w:hAnsi="Times New Roman" w:cs="Times New Roman"/>
          <w:b/>
          <w:bCs/>
        </w:rPr>
        <w:t>nimekirjast kustutamine</w:t>
      </w:r>
    </w:p>
    <w:p w14:paraId="4FDF4B91" w14:textId="77777777" w:rsidR="00D16D74" w:rsidRPr="00FB6B7D" w:rsidRDefault="00D16D74" w:rsidP="00C81EB0">
      <w:pPr>
        <w:spacing w:after="0" w:line="240" w:lineRule="auto"/>
        <w:jc w:val="both"/>
        <w:rPr>
          <w:rFonts w:ascii="Times New Roman" w:hAnsi="Times New Roman" w:cs="Times New Roman"/>
          <w:b/>
          <w:bCs/>
        </w:rPr>
      </w:pPr>
    </w:p>
    <w:p w14:paraId="4EA2290D" w14:textId="05E85770" w:rsidR="00C95DA7" w:rsidRPr="00FB6B7D" w:rsidRDefault="00C95DA7" w:rsidP="00C81EB0">
      <w:pPr>
        <w:spacing w:after="0" w:line="240" w:lineRule="auto"/>
        <w:jc w:val="both"/>
        <w:rPr>
          <w:rFonts w:ascii="Times New Roman" w:hAnsi="Times New Roman" w:cs="Times New Roman"/>
        </w:rPr>
      </w:pPr>
      <w:r w:rsidRPr="00FB6B7D">
        <w:rPr>
          <w:rFonts w:ascii="Times New Roman" w:hAnsi="Times New Roman" w:cs="Times New Roman"/>
        </w:rPr>
        <w:t>(1) Kindlustus</w:t>
      </w:r>
      <w:r w:rsidR="00D16D74" w:rsidRPr="00FB6B7D">
        <w:rPr>
          <w:rFonts w:ascii="Times New Roman" w:hAnsi="Times New Roman" w:cs="Times New Roman"/>
        </w:rPr>
        <w:t>maakler</w:t>
      </w:r>
      <w:r w:rsidRPr="00FB6B7D">
        <w:rPr>
          <w:rFonts w:ascii="Times New Roman" w:hAnsi="Times New Roman" w:cs="Times New Roman"/>
        </w:rPr>
        <w:t xml:space="preserve"> </w:t>
      </w:r>
      <w:del w:id="138" w:author="Mari Koik - JUSTDIGI" w:date="2026-07-02T12:10:00Z" w16du:dateUtc="2026-07-02T09:10:00Z">
        <w:r w:rsidRPr="00FB6B7D">
          <w:rPr>
            <w:rFonts w:ascii="Times New Roman" w:hAnsi="Times New Roman" w:cs="Times New Roman"/>
          </w:rPr>
          <w:delText>on kohustatud</w:delText>
        </w:r>
      </w:del>
      <w:ins w:id="139" w:author="Mari Koik - JUSTDIGI" w:date="2026-07-02T12:10:00Z" w16du:dateUtc="2026-07-02T09:10:00Z">
        <w:r w:rsidR="009E19D9">
          <w:rPr>
            <w:rFonts w:ascii="Times New Roman" w:hAnsi="Times New Roman" w:cs="Times New Roman"/>
          </w:rPr>
          <w:t>peab</w:t>
        </w:r>
      </w:ins>
      <w:r w:rsidRPr="00FB6B7D">
        <w:rPr>
          <w:rFonts w:ascii="Times New Roman" w:hAnsi="Times New Roman" w:cs="Times New Roman"/>
        </w:rPr>
        <w:t xml:space="preserve"> vahendajate nimekirja kantud </w:t>
      </w:r>
      <w:commentRangeStart w:id="140"/>
      <w:r w:rsidRPr="00FB6B7D">
        <w:rPr>
          <w:rFonts w:ascii="Times New Roman" w:hAnsi="Times New Roman" w:cs="Times New Roman"/>
        </w:rPr>
        <w:t>ebaõige</w:t>
      </w:r>
      <w:ins w:id="141" w:author="Mari Koik - JUSTDIGI" w:date="2026-07-02T12:11:00Z" w16du:dateUtc="2026-07-02T09:11:00Z">
        <w:r w:rsidR="009E19D9">
          <w:rPr>
            <w:rFonts w:ascii="Times New Roman" w:hAnsi="Times New Roman" w:cs="Times New Roman"/>
          </w:rPr>
          <w:t>i</w:t>
        </w:r>
      </w:ins>
      <w:r w:rsidRPr="00FB6B7D">
        <w:rPr>
          <w:rFonts w:ascii="Times New Roman" w:hAnsi="Times New Roman" w:cs="Times New Roman"/>
        </w:rPr>
        <w:t>d andme</w:t>
      </w:r>
      <w:ins w:id="142" w:author="Mari Koik - JUSTDIGI" w:date="2026-07-02T12:11:00Z" w16du:dateUtc="2026-07-02T09:11:00Z">
        <w:r w:rsidR="009E19D9">
          <w:rPr>
            <w:rFonts w:ascii="Times New Roman" w:hAnsi="Times New Roman" w:cs="Times New Roman"/>
          </w:rPr>
          <w:t>i</w:t>
        </w:r>
      </w:ins>
      <w:r w:rsidRPr="00FB6B7D">
        <w:rPr>
          <w:rFonts w:ascii="Times New Roman" w:hAnsi="Times New Roman" w:cs="Times New Roman"/>
        </w:rPr>
        <w:t xml:space="preserve">d </w:t>
      </w:r>
      <w:ins w:id="143" w:author="Mari Koik - JUSTDIGI" w:date="2026-07-02T12:10:00Z" w16du:dateUtc="2026-07-02T09:10:00Z">
        <w:r w:rsidR="009E19D9" w:rsidRPr="00FB6B7D">
          <w:rPr>
            <w:rFonts w:ascii="Times New Roman" w:hAnsi="Times New Roman" w:cs="Times New Roman"/>
          </w:rPr>
          <w:t xml:space="preserve">viivitamata </w:t>
        </w:r>
      </w:ins>
      <w:r w:rsidRPr="00FB6B7D">
        <w:rPr>
          <w:rFonts w:ascii="Times New Roman" w:hAnsi="Times New Roman" w:cs="Times New Roman"/>
        </w:rPr>
        <w:t xml:space="preserve">muutma </w:t>
      </w:r>
      <w:commentRangeEnd w:id="140"/>
      <w:r w:rsidR="00734B89" w:rsidRPr="00FB6B7D">
        <w:rPr>
          <w:rStyle w:val="CommentReference"/>
          <w:rFonts w:ascii="Times New Roman" w:hAnsi="Times New Roman" w:cs="Times New Roman"/>
          <w:sz w:val="24"/>
          <w:szCs w:val="24"/>
        </w:rPr>
        <w:commentReference w:id="140"/>
      </w:r>
      <w:del w:id="144" w:author="Mari Koik - JUSTDIGI" w:date="2026-07-02T12:10:00Z" w16du:dateUtc="2026-07-02T09:10:00Z">
        <w:r w:rsidR="00A2789F" w:rsidRPr="00FB6B7D">
          <w:rPr>
            <w:rFonts w:ascii="Times New Roman" w:hAnsi="Times New Roman" w:cs="Times New Roman"/>
          </w:rPr>
          <w:delText xml:space="preserve">viivitamata </w:delText>
        </w:r>
      </w:del>
      <w:r w:rsidRPr="00FB6B7D">
        <w:rPr>
          <w:rFonts w:ascii="Times New Roman" w:hAnsi="Times New Roman" w:cs="Times New Roman"/>
        </w:rPr>
        <w:t xml:space="preserve">või need kustutama pärast andmete muutmise või kustutamise </w:t>
      </w:r>
      <w:r w:rsidRPr="00FB6B7D">
        <w:rPr>
          <w:rFonts w:ascii="Times New Roman" w:hAnsi="Times New Roman" w:cs="Times New Roman"/>
        </w:rPr>
        <w:lastRenderedPageBreak/>
        <w:t xml:space="preserve">aluseks oleva teabe laekumist. Vahendajate nimekirja </w:t>
      </w:r>
      <w:del w:id="145" w:author="Mari Koik - JUSTDIGI" w:date="2026-06-30T17:16:00Z" w16du:dateUtc="2026-06-30T14:16:00Z">
        <w:r w:rsidRPr="00FB6B7D">
          <w:rPr>
            <w:rFonts w:ascii="Times New Roman" w:hAnsi="Times New Roman" w:cs="Times New Roman"/>
          </w:rPr>
          <w:delText xml:space="preserve">tehtud </w:delText>
        </w:r>
      </w:del>
      <w:r w:rsidRPr="00FB6B7D">
        <w:rPr>
          <w:rFonts w:ascii="Times New Roman" w:hAnsi="Times New Roman" w:cs="Times New Roman"/>
        </w:rPr>
        <w:t>kannete õigsuse eest vastutab kande teinud kindlustus</w:t>
      </w:r>
      <w:r w:rsidR="00932B3F" w:rsidRPr="00FB6B7D">
        <w:rPr>
          <w:rFonts w:ascii="Times New Roman" w:hAnsi="Times New Roman" w:cs="Times New Roman"/>
        </w:rPr>
        <w:t>maakler</w:t>
      </w:r>
      <w:r w:rsidRPr="00FB6B7D">
        <w:rPr>
          <w:rFonts w:ascii="Times New Roman" w:hAnsi="Times New Roman" w:cs="Times New Roman"/>
        </w:rPr>
        <w:t>.</w:t>
      </w:r>
    </w:p>
    <w:p w14:paraId="2B7E8E4A" w14:textId="77777777" w:rsidR="00FA16F9" w:rsidRPr="00171F76" w:rsidRDefault="00FA16F9" w:rsidP="00C81EB0">
      <w:pPr>
        <w:spacing w:after="0" w:line="240" w:lineRule="auto"/>
        <w:jc w:val="both"/>
        <w:rPr>
          <w:rFonts w:ascii="Times New Roman" w:hAnsi="Times New Roman" w:cs="Times New Roman"/>
        </w:rPr>
      </w:pPr>
    </w:p>
    <w:p w14:paraId="300BE357" w14:textId="20D71A96" w:rsidR="003D3136" w:rsidRPr="00590D36" w:rsidRDefault="00C95DA7" w:rsidP="00C81EB0">
      <w:pPr>
        <w:spacing w:after="0" w:line="240" w:lineRule="auto"/>
        <w:jc w:val="both"/>
        <w:rPr>
          <w:rFonts w:ascii="Times New Roman" w:hAnsi="Times New Roman" w:cs="Times New Roman"/>
        </w:rPr>
      </w:pPr>
      <w:r w:rsidRPr="00DC2F93">
        <w:rPr>
          <w:rFonts w:ascii="Times New Roman" w:hAnsi="Times New Roman" w:cs="Times New Roman"/>
        </w:rPr>
        <w:t>(2)</w:t>
      </w:r>
      <w:r w:rsidR="00435230">
        <w:rPr>
          <w:rFonts w:ascii="Times New Roman" w:hAnsi="Times New Roman" w:cs="Times New Roman"/>
        </w:rPr>
        <w:t> </w:t>
      </w:r>
      <w:r w:rsidRPr="00DC2F93">
        <w:rPr>
          <w:rFonts w:ascii="Times New Roman" w:hAnsi="Times New Roman" w:cs="Times New Roman"/>
        </w:rPr>
        <w:t>Kindlustu</w:t>
      </w:r>
      <w:r w:rsidR="00FA16F9" w:rsidRPr="00DC2F93">
        <w:rPr>
          <w:rFonts w:ascii="Times New Roman" w:hAnsi="Times New Roman" w:cs="Times New Roman"/>
        </w:rPr>
        <w:t>smaakler</w:t>
      </w:r>
      <w:r w:rsidRPr="00DC2F93">
        <w:rPr>
          <w:rFonts w:ascii="Times New Roman" w:hAnsi="Times New Roman" w:cs="Times New Roman"/>
        </w:rPr>
        <w:t xml:space="preserve">, keda </w:t>
      </w:r>
      <w:del w:id="146" w:author="Mari Koik - JUSTDIGI" w:date="2026-06-30T17:32:00Z" w16du:dateUtc="2026-06-30T14:32:00Z">
        <w:r w:rsidR="003D3136" w:rsidRPr="00DC2F93">
          <w:rPr>
            <w:rFonts w:ascii="Times New Roman" w:hAnsi="Times New Roman" w:cs="Times New Roman"/>
          </w:rPr>
          <w:delText xml:space="preserve">kindlustusmaakleri </w:delText>
        </w:r>
      </w:del>
      <w:del w:id="147" w:author="Mari Koik - JUSTDIGI" w:date="2026-06-30T17:33:00Z" w16du:dateUtc="2026-06-30T14:33:00Z">
        <w:r w:rsidR="009325C9" w:rsidRPr="00DC2F93">
          <w:rPr>
            <w:rFonts w:ascii="Times New Roman" w:hAnsi="Times New Roman" w:cs="Times New Roman"/>
          </w:rPr>
          <w:delText>esindaja</w:delText>
        </w:r>
        <w:r w:rsidRPr="00DC2F93">
          <w:rPr>
            <w:rFonts w:ascii="Times New Roman" w:hAnsi="Times New Roman" w:cs="Times New Roman"/>
          </w:rPr>
          <w:delText xml:space="preserve"> </w:delText>
        </w:r>
      </w:del>
      <w:r w:rsidRPr="00DC2F93">
        <w:rPr>
          <w:rFonts w:ascii="Times New Roman" w:hAnsi="Times New Roman" w:cs="Times New Roman"/>
        </w:rPr>
        <w:t>esinda</w:t>
      </w:r>
      <w:del w:id="148" w:author="Mari Koik - JUSTDIGI" w:date="2026-06-30T17:33:00Z" w16du:dateUtc="2026-06-30T14:33:00Z">
        <w:r w:rsidRPr="00DC2F93">
          <w:rPr>
            <w:rFonts w:ascii="Times New Roman" w:hAnsi="Times New Roman" w:cs="Times New Roman"/>
          </w:rPr>
          <w:delText>b</w:delText>
        </w:r>
      </w:del>
      <w:ins w:id="149" w:author="Mari Koik - JUSTDIGI" w:date="2026-06-30T17:33:00Z" w16du:dateUtc="2026-06-30T14:33:00Z">
        <w:r w:rsidR="00BB28D2">
          <w:rPr>
            <w:rFonts w:ascii="Times New Roman" w:hAnsi="Times New Roman" w:cs="Times New Roman"/>
          </w:rPr>
          <w:t>takse</w:t>
        </w:r>
      </w:ins>
      <w:r w:rsidRPr="00DC2F93">
        <w:rPr>
          <w:rFonts w:ascii="Times New Roman" w:hAnsi="Times New Roman" w:cs="Times New Roman"/>
        </w:rPr>
        <w:t>,</w:t>
      </w:r>
      <w:r w:rsidRPr="00590D36">
        <w:rPr>
          <w:rFonts w:ascii="Times New Roman" w:hAnsi="Times New Roman" w:cs="Times New Roman"/>
        </w:rPr>
        <w:t xml:space="preserve"> kustutab </w:t>
      </w:r>
      <w:r w:rsidR="009325C9" w:rsidRPr="00590D36">
        <w:rPr>
          <w:rFonts w:ascii="Times New Roman" w:hAnsi="Times New Roman" w:cs="Times New Roman"/>
        </w:rPr>
        <w:t>esindaja</w:t>
      </w:r>
      <w:r w:rsidRPr="00590D36">
        <w:rPr>
          <w:rFonts w:ascii="Times New Roman" w:hAnsi="Times New Roman" w:cs="Times New Roman"/>
        </w:rPr>
        <w:t xml:space="preserve"> vahendajate nimekirjast järgmistel juhtudel:</w:t>
      </w:r>
    </w:p>
    <w:p w14:paraId="0F59AEA3" w14:textId="7C6175FE" w:rsidR="00FA16F9" w:rsidRPr="00590D36" w:rsidRDefault="00C95DA7" w:rsidP="00C81EB0">
      <w:pPr>
        <w:spacing w:after="0" w:line="240" w:lineRule="auto"/>
        <w:jc w:val="both"/>
        <w:rPr>
          <w:rFonts w:ascii="Times New Roman" w:hAnsi="Times New Roman" w:cs="Times New Roman"/>
        </w:rPr>
      </w:pPr>
      <w:r w:rsidRPr="00590D36">
        <w:rPr>
          <w:rFonts w:ascii="Times New Roman" w:hAnsi="Times New Roman" w:cs="Times New Roman"/>
        </w:rPr>
        <w:t>1)</w:t>
      </w:r>
      <w:r w:rsidR="00034800">
        <w:rPr>
          <w:rFonts w:ascii="Times New Roman" w:hAnsi="Times New Roman" w:cs="Times New Roman"/>
        </w:rPr>
        <w:t xml:space="preserve"> </w:t>
      </w:r>
      <w:r w:rsidR="00112B51" w:rsidRPr="00590D36">
        <w:rPr>
          <w:rFonts w:ascii="Times New Roman" w:hAnsi="Times New Roman" w:cs="Times New Roman"/>
        </w:rPr>
        <w:t>esindussuhte</w:t>
      </w:r>
      <w:r w:rsidRPr="00590D36">
        <w:rPr>
          <w:rFonts w:ascii="Times New Roman" w:hAnsi="Times New Roman" w:cs="Times New Roman"/>
        </w:rPr>
        <w:t xml:space="preserve"> lõppemi</w:t>
      </w:r>
      <w:r w:rsidR="001E1BBA">
        <w:rPr>
          <w:rFonts w:ascii="Times New Roman" w:hAnsi="Times New Roman" w:cs="Times New Roman"/>
        </w:rPr>
        <w:t>s</w:t>
      </w:r>
      <w:r w:rsidR="0018089B" w:rsidRPr="00590D36">
        <w:rPr>
          <w:rFonts w:ascii="Times New Roman" w:hAnsi="Times New Roman" w:cs="Times New Roman"/>
        </w:rPr>
        <w:t>e</w:t>
      </w:r>
      <w:r w:rsidR="001E1BBA">
        <w:rPr>
          <w:rFonts w:ascii="Times New Roman" w:hAnsi="Times New Roman" w:cs="Times New Roman"/>
        </w:rPr>
        <w:t xml:space="preserve"> korral</w:t>
      </w:r>
      <w:r w:rsidRPr="00590D36">
        <w:rPr>
          <w:rFonts w:ascii="Times New Roman" w:hAnsi="Times New Roman" w:cs="Times New Roman"/>
        </w:rPr>
        <w:t>;</w:t>
      </w:r>
    </w:p>
    <w:p w14:paraId="3E0DC724" w14:textId="74908E11" w:rsidR="00C95DA7" w:rsidRPr="00590D36" w:rsidRDefault="00C95DA7" w:rsidP="00C81EB0">
      <w:pPr>
        <w:spacing w:after="0" w:line="240" w:lineRule="auto"/>
        <w:jc w:val="both"/>
        <w:rPr>
          <w:rFonts w:ascii="Times New Roman" w:hAnsi="Times New Roman" w:cs="Times New Roman"/>
        </w:rPr>
      </w:pPr>
      <w:r w:rsidRPr="00590D36">
        <w:rPr>
          <w:rFonts w:ascii="Times New Roman" w:hAnsi="Times New Roman" w:cs="Times New Roman"/>
        </w:rPr>
        <w:t>2)</w:t>
      </w:r>
      <w:r w:rsidR="00034800">
        <w:rPr>
          <w:rFonts w:ascii="Times New Roman" w:hAnsi="Times New Roman" w:cs="Times New Roman"/>
        </w:rPr>
        <w:t xml:space="preserve"> </w:t>
      </w:r>
      <w:r w:rsidRPr="00590D36">
        <w:rPr>
          <w:rFonts w:ascii="Times New Roman" w:hAnsi="Times New Roman" w:cs="Times New Roman"/>
        </w:rPr>
        <w:t>füüsilisest isikust</w:t>
      </w:r>
      <w:r w:rsidR="00FA16F9" w:rsidRPr="00590D36">
        <w:rPr>
          <w:rFonts w:ascii="Times New Roman" w:hAnsi="Times New Roman" w:cs="Times New Roman"/>
        </w:rPr>
        <w:t xml:space="preserve"> </w:t>
      </w:r>
      <w:r w:rsidR="009325C9" w:rsidRPr="00590D36">
        <w:rPr>
          <w:rFonts w:ascii="Times New Roman" w:hAnsi="Times New Roman" w:cs="Times New Roman"/>
        </w:rPr>
        <w:t>esindaja</w:t>
      </w:r>
      <w:r w:rsidRPr="00590D36">
        <w:rPr>
          <w:rFonts w:ascii="Times New Roman" w:hAnsi="Times New Roman" w:cs="Times New Roman"/>
        </w:rPr>
        <w:t xml:space="preserve"> surm</w:t>
      </w:r>
      <w:r w:rsidR="00714CBA">
        <w:rPr>
          <w:rFonts w:ascii="Times New Roman" w:hAnsi="Times New Roman" w:cs="Times New Roman"/>
        </w:rPr>
        <w:t>a korral</w:t>
      </w:r>
      <w:r w:rsidRPr="00590D36">
        <w:rPr>
          <w:rFonts w:ascii="Times New Roman" w:hAnsi="Times New Roman" w:cs="Times New Roman"/>
        </w:rPr>
        <w:t xml:space="preserve"> või </w:t>
      </w:r>
      <w:commentRangeStart w:id="150"/>
      <w:r w:rsidR="00FA16F9" w:rsidRPr="00E51A5D">
        <w:rPr>
          <w:rFonts w:ascii="Times New Roman" w:hAnsi="Times New Roman" w:cs="Times New Roman"/>
        </w:rPr>
        <w:t>ettevõtja</w:t>
      </w:r>
      <w:r w:rsidRPr="00E51A5D">
        <w:rPr>
          <w:rFonts w:ascii="Times New Roman" w:hAnsi="Times New Roman" w:cs="Times New Roman"/>
        </w:rPr>
        <w:t xml:space="preserve"> lõp</w:t>
      </w:r>
      <w:r w:rsidR="004F08E1" w:rsidRPr="00E51A5D">
        <w:rPr>
          <w:rFonts w:ascii="Times New Roman" w:hAnsi="Times New Roman" w:cs="Times New Roman"/>
        </w:rPr>
        <w:t>etami</w:t>
      </w:r>
      <w:r w:rsidR="00714CBA" w:rsidRPr="00E51A5D">
        <w:rPr>
          <w:rFonts w:ascii="Times New Roman" w:hAnsi="Times New Roman" w:cs="Times New Roman"/>
        </w:rPr>
        <w:t>s</w:t>
      </w:r>
      <w:r w:rsidR="0018089B" w:rsidRPr="00E51A5D">
        <w:rPr>
          <w:rFonts w:ascii="Times New Roman" w:hAnsi="Times New Roman" w:cs="Times New Roman"/>
        </w:rPr>
        <w:t>e</w:t>
      </w:r>
      <w:r w:rsidR="00714CBA" w:rsidRPr="00E51A5D">
        <w:rPr>
          <w:rFonts w:ascii="Times New Roman" w:hAnsi="Times New Roman" w:cs="Times New Roman"/>
        </w:rPr>
        <w:t>l</w:t>
      </w:r>
      <w:commentRangeEnd w:id="150"/>
      <w:r w:rsidR="004E7B41" w:rsidRPr="00590D36">
        <w:rPr>
          <w:rStyle w:val="CommentReference"/>
          <w:rFonts w:ascii="Times New Roman" w:hAnsi="Times New Roman" w:cs="Times New Roman"/>
          <w:sz w:val="24"/>
          <w:szCs w:val="24"/>
        </w:rPr>
        <w:commentReference w:id="150"/>
      </w:r>
      <w:r w:rsidRPr="00590D36">
        <w:rPr>
          <w:rFonts w:ascii="Times New Roman" w:hAnsi="Times New Roman" w:cs="Times New Roman"/>
        </w:rPr>
        <w:t>.</w:t>
      </w:r>
    </w:p>
    <w:p w14:paraId="052138B4" w14:textId="77777777" w:rsidR="004F08E1" w:rsidRPr="00F8559B" w:rsidRDefault="004F08E1" w:rsidP="00C81EB0">
      <w:pPr>
        <w:spacing w:after="0" w:line="240" w:lineRule="auto"/>
        <w:jc w:val="both"/>
        <w:rPr>
          <w:rFonts w:ascii="Times New Roman" w:hAnsi="Times New Roman" w:cs="Times New Roman"/>
          <w:i/>
          <w:iCs/>
        </w:rPr>
      </w:pPr>
    </w:p>
    <w:p w14:paraId="57441E4D" w14:textId="11503A79" w:rsidR="009325C9" w:rsidRPr="004F3337" w:rsidRDefault="00C95DA7" w:rsidP="00C81EB0">
      <w:pPr>
        <w:spacing w:after="0" w:line="240" w:lineRule="auto"/>
        <w:jc w:val="both"/>
        <w:rPr>
          <w:rFonts w:ascii="Times New Roman" w:hAnsi="Times New Roman" w:cs="Times New Roman"/>
          <w:i/>
          <w:iCs/>
        </w:rPr>
      </w:pPr>
      <w:r w:rsidRPr="004F3337">
        <w:rPr>
          <w:rFonts w:ascii="Times New Roman" w:hAnsi="Times New Roman" w:cs="Times New Roman"/>
        </w:rPr>
        <w:t xml:space="preserve">(3) Finantsinspektsioon võib </w:t>
      </w:r>
      <w:r w:rsidR="004F08E1" w:rsidRPr="004F3337">
        <w:rPr>
          <w:rFonts w:ascii="Times New Roman" w:hAnsi="Times New Roman" w:cs="Times New Roman"/>
        </w:rPr>
        <w:t xml:space="preserve">kindlustusmaakleri </w:t>
      </w:r>
      <w:r w:rsidR="009325C9" w:rsidRPr="004F3337">
        <w:rPr>
          <w:rFonts w:ascii="Times New Roman" w:hAnsi="Times New Roman" w:cs="Times New Roman"/>
        </w:rPr>
        <w:t>esindaja</w:t>
      </w:r>
      <w:r w:rsidRPr="004F3337">
        <w:rPr>
          <w:rFonts w:ascii="Times New Roman" w:hAnsi="Times New Roman" w:cs="Times New Roman"/>
        </w:rPr>
        <w:t xml:space="preserve"> vahendajate nimekirjast</w:t>
      </w:r>
      <w:r w:rsidR="002450D9" w:rsidRPr="004F3337">
        <w:rPr>
          <w:rFonts w:ascii="Times New Roman" w:hAnsi="Times New Roman" w:cs="Times New Roman"/>
        </w:rPr>
        <w:t xml:space="preserve"> kustutada</w:t>
      </w:r>
      <w:r w:rsidRPr="004F3337">
        <w:rPr>
          <w:rFonts w:ascii="Times New Roman" w:hAnsi="Times New Roman" w:cs="Times New Roman"/>
        </w:rPr>
        <w:t>, kui</w:t>
      </w:r>
      <w:r w:rsidRPr="00637E32">
        <w:rPr>
          <w:rFonts w:ascii="Times New Roman" w:hAnsi="Times New Roman" w:cs="Times New Roman"/>
        </w:rPr>
        <w:t>:</w:t>
      </w:r>
    </w:p>
    <w:p w14:paraId="360CD63E" w14:textId="6D0FE9E1" w:rsidR="000D6EC5" w:rsidRPr="004F3337" w:rsidRDefault="00C95DA7" w:rsidP="00C81EB0">
      <w:pPr>
        <w:spacing w:after="0" w:line="240" w:lineRule="auto"/>
        <w:jc w:val="both"/>
        <w:rPr>
          <w:rFonts w:ascii="Times New Roman" w:hAnsi="Times New Roman" w:cs="Times New Roman"/>
          <w:i/>
          <w:iCs/>
        </w:rPr>
      </w:pPr>
      <w:r w:rsidRPr="004F3337">
        <w:rPr>
          <w:rFonts w:ascii="Times New Roman" w:hAnsi="Times New Roman" w:cs="Times New Roman"/>
        </w:rPr>
        <w:t>1)</w:t>
      </w:r>
      <w:r w:rsidR="00034800">
        <w:rPr>
          <w:rFonts w:ascii="Times New Roman" w:hAnsi="Times New Roman" w:cs="Times New Roman"/>
        </w:rPr>
        <w:t xml:space="preserve"> </w:t>
      </w:r>
      <w:r w:rsidR="00F85E1D">
        <w:rPr>
          <w:rFonts w:ascii="Times New Roman" w:hAnsi="Times New Roman" w:cs="Times New Roman"/>
        </w:rPr>
        <w:t>ta</w:t>
      </w:r>
      <w:r w:rsidRPr="004F3337">
        <w:rPr>
          <w:rFonts w:ascii="Times New Roman" w:hAnsi="Times New Roman" w:cs="Times New Roman"/>
        </w:rPr>
        <w:t xml:space="preserve"> ei vasta käesolevas seaduses või selle alusel antud õigusaktides </w:t>
      </w:r>
      <w:r w:rsidR="00F85E1D">
        <w:rPr>
          <w:rFonts w:ascii="Times New Roman" w:hAnsi="Times New Roman" w:cs="Times New Roman"/>
        </w:rPr>
        <w:t>kindlustusmaakleri esindajale</w:t>
      </w:r>
      <w:r w:rsidR="00F85E1D" w:rsidRPr="004F3337">
        <w:rPr>
          <w:rFonts w:ascii="Times New Roman" w:hAnsi="Times New Roman" w:cs="Times New Roman"/>
        </w:rPr>
        <w:t xml:space="preserve"> </w:t>
      </w:r>
      <w:r w:rsidRPr="004F3337">
        <w:rPr>
          <w:rFonts w:ascii="Times New Roman" w:hAnsi="Times New Roman" w:cs="Times New Roman"/>
        </w:rPr>
        <w:t>kehtestatud nõuetele;</w:t>
      </w:r>
    </w:p>
    <w:p w14:paraId="49DC589F" w14:textId="65E9D342" w:rsidR="00E87B0C" w:rsidRPr="004F3337" w:rsidRDefault="00E87B0C" w:rsidP="00C81EB0">
      <w:pPr>
        <w:spacing w:after="0" w:line="240" w:lineRule="auto"/>
        <w:jc w:val="both"/>
        <w:rPr>
          <w:rFonts w:ascii="Times New Roman" w:hAnsi="Times New Roman" w:cs="Times New Roman"/>
          <w:i/>
          <w:iCs/>
        </w:rPr>
      </w:pPr>
      <w:r w:rsidRPr="004F3337">
        <w:rPr>
          <w:rFonts w:ascii="Times New Roman" w:hAnsi="Times New Roman" w:cs="Times New Roman"/>
        </w:rPr>
        <w:t>2</w:t>
      </w:r>
      <w:r w:rsidR="00C95DA7" w:rsidRPr="004F3337">
        <w:rPr>
          <w:rFonts w:ascii="Times New Roman" w:hAnsi="Times New Roman" w:cs="Times New Roman"/>
        </w:rPr>
        <w:t>)</w:t>
      </w:r>
      <w:r w:rsidR="00034800">
        <w:rPr>
          <w:rFonts w:ascii="Times New Roman" w:hAnsi="Times New Roman" w:cs="Times New Roman"/>
        </w:rPr>
        <w:t xml:space="preserve"> </w:t>
      </w:r>
      <w:r w:rsidR="00D80680">
        <w:rPr>
          <w:rFonts w:ascii="Times New Roman" w:hAnsi="Times New Roman" w:cs="Times New Roman"/>
        </w:rPr>
        <w:t>ta</w:t>
      </w:r>
      <w:r w:rsidR="004F3337" w:rsidRPr="004F3337">
        <w:rPr>
          <w:rFonts w:ascii="Times New Roman" w:hAnsi="Times New Roman" w:cs="Times New Roman"/>
        </w:rPr>
        <w:t xml:space="preserve"> </w:t>
      </w:r>
      <w:r w:rsidR="00C95DA7" w:rsidRPr="004F3337">
        <w:rPr>
          <w:rFonts w:ascii="Times New Roman" w:hAnsi="Times New Roman" w:cs="Times New Roman"/>
        </w:rPr>
        <w:t xml:space="preserve">on korduvalt või olulisel määral rikkunud käesolevat seadust, </w:t>
      </w:r>
      <w:del w:id="151" w:author="Mari Koik - JUSTDIGI" w:date="2026-06-30T14:35:00Z" w16du:dateUtc="2026-06-30T11:35:00Z">
        <w:r w:rsidR="00E151F2">
          <w:rPr>
            <w:rFonts w:ascii="Times New Roman" w:hAnsi="Times New Roman" w:cs="Times New Roman"/>
          </w:rPr>
          <w:delText>esindaja</w:delText>
        </w:r>
        <w:r w:rsidR="00E151F2" w:rsidRPr="004F3337">
          <w:rPr>
            <w:rFonts w:ascii="Times New Roman" w:hAnsi="Times New Roman" w:cs="Times New Roman"/>
          </w:rPr>
          <w:delText xml:space="preserve"> </w:delText>
        </w:r>
      </w:del>
      <w:ins w:id="152" w:author="Mari Koik - JUSTDIGI" w:date="2026-06-30T14:35:00Z" w16du:dateUtc="2026-06-30T11:35:00Z">
        <w:r w:rsidR="006046D9">
          <w:rPr>
            <w:rFonts w:ascii="Times New Roman" w:hAnsi="Times New Roman" w:cs="Times New Roman"/>
          </w:rPr>
          <w:t>tema</w:t>
        </w:r>
        <w:r w:rsidR="006046D9" w:rsidRPr="004F3337">
          <w:rPr>
            <w:rFonts w:ascii="Times New Roman" w:hAnsi="Times New Roman" w:cs="Times New Roman"/>
          </w:rPr>
          <w:t xml:space="preserve"> </w:t>
        </w:r>
      </w:ins>
      <w:r w:rsidR="00C95DA7" w:rsidRPr="004F3337">
        <w:rPr>
          <w:rFonts w:ascii="Times New Roman" w:hAnsi="Times New Roman" w:cs="Times New Roman"/>
        </w:rPr>
        <w:t xml:space="preserve">tegevus või tegevusetus ei vasta heale äritavale või </w:t>
      </w:r>
      <w:del w:id="153" w:author="Mari Koik - JUSTDIGI" w:date="2026-06-30T14:35:00Z" w16du:dateUtc="2026-06-30T11:35:00Z">
        <w:r w:rsidR="00963CF4" w:rsidRPr="004F3337">
          <w:rPr>
            <w:rFonts w:ascii="Times New Roman" w:hAnsi="Times New Roman" w:cs="Times New Roman"/>
          </w:rPr>
          <w:delText xml:space="preserve">ei ole </w:delText>
        </w:r>
      </w:del>
      <w:r w:rsidR="00C95DA7" w:rsidRPr="004F3337">
        <w:rPr>
          <w:rFonts w:ascii="Times New Roman" w:hAnsi="Times New Roman" w:cs="Times New Roman"/>
        </w:rPr>
        <w:t xml:space="preserve">klientide, kindlustatute või soodustatud isikute huvid </w:t>
      </w:r>
      <w:ins w:id="154" w:author="Mari Koik - JUSTDIGI" w:date="2026-06-30T14:35:00Z" w16du:dateUtc="2026-06-30T11:35:00Z">
        <w:r w:rsidR="00446AB6" w:rsidRPr="004F3337">
          <w:rPr>
            <w:rFonts w:ascii="Times New Roman" w:hAnsi="Times New Roman" w:cs="Times New Roman"/>
          </w:rPr>
          <w:t xml:space="preserve">ei ole </w:t>
        </w:r>
      </w:ins>
      <w:r w:rsidR="00C95DA7" w:rsidRPr="004F3337">
        <w:rPr>
          <w:rFonts w:ascii="Times New Roman" w:hAnsi="Times New Roman" w:cs="Times New Roman"/>
        </w:rPr>
        <w:t>piisavalt kaitstud;</w:t>
      </w:r>
    </w:p>
    <w:p w14:paraId="6198ADAE" w14:textId="2F603F16" w:rsidR="005F535A" w:rsidRPr="004F3337" w:rsidRDefault="00E87B0C" w:rsidP="00C81EB0">
      <w:pPr>
        <w:spacing w:after="0" w:line="240" w:lineRule="auto"/>
        <w:jc w:val="both"/>
        <w:rPr>
          <w:rFonts w:ascii="Times New Roman" w:hAnsi="Times New Roman" w:cs="Times New Roman"/>
        </w:rPr>
      </w:pPr>
      <w:r w:rsidRPr="004F3337">
        <w:rPr>
          <w:rFonts w:ascii="Times New Roman" w:hAnsi="Times New Roman" w:cs="Times New Roman"/>
        </w:rPr>
        <w:t>3</w:t>
      </w:r>
      <w:r w:rsidR="00C95DA7" w:rsidRPr="004F3337">
        <w:rPr>
          <w:rFonts w:ascii="Times New Roman" w:hAnsi="Times New Roman" w:cs="Times New Roman"/>
        </w:rPr>
        <w:t>)</w:t>
      </w:r>
      <w:r w:rsidR="00034800">
        <w:rPr>
          <w:rFonts w:ascii="Times New Roman" w:hAnsi="Times New Roman" w:cs="Times New Roman"/>
        </w:rPr>
        <w:t xml:space="preserve"> </w:t>
      </w:r>
      <w:r w:rsidR="00C95DA7" w:rsidRPr="004F3337">
        <w:rPr>
          <w:rFonts w:ascii="Times New Roman" w:hAnsi="Times New Roman" w:cs="Times New Roman"/>
        </w:rPr>
        <w:t>isik, kellega kindlustus</w:t>
      </w:r>
      <w:r w:rsidRPr="004F3337">
        <w:rPr>
          <w:rFonts w:ascii="Times New Roman" w:hAnsi="Times New Roman" w:cs="Times New Roman"/>
        </w:rPr>
        <w:t xml:space="preserve">maakleri </w:t>
      </w:r>
      <w:r w:rsidR="009325C9" w:rsidRPr="004F3337">
        <w:rPr>
          <w:rFonts w:ascii="Times New Roman" w:hAnsi="Times New Roman" w:cs="Times New Roman"/>
        </w:rPr>
        <w:t>esindajal</w:t>
      </w:r>
      <w:r w:rsidR="00C95DA7" w:rsidRPr="004F3337">
        <w:rPr>
          <w:rFonts w:ascii="Times New Roman" w:hAnsi="Times New Roman" w:cs="Times New Roman"/>
        </w:rPr>
        <w:t xml:space="preserve"> on märkimisväärne seos, on asutatud sellises kolmandas riigis, mille õigusaktidest tulenevad nõuded või õigusaktide rakendamine takista</w:t>
      </w:r>
      <w:r w:rsidR="005E352A">
        <w:rPr>
          <w:rFonts w:ascii="Times New Roman" w:hAnsi="Times New Roman" w:cs="Times New Roman"/>
        </w:rPr>
        <w:t>b</w:t>
      </w:r>
      <w:r w:rsidR="00C95DA7" w:rsidRPr="004F3337">
        <w:rPr>
          <w:rFonts w:ascii="Times New Roman" w:hAnsi="Times New Roman" w:cs="Times New Roman"/>
        </w:rPr>
        <w:t xml:space="preserve"> </w:t>
      </w:r>
      <w:r w:rsidR="004B2FF1" w:rsidRPr="004F3337">
        <w:rPr>
          <w:rFonts w:ascii="Times New Roman" w:hAnsi="Times New Roman" w:cs="Times New Roman"/>
        </w:rPr>
        <w:t>esindaja</w:t>
      </w:r>
      <w:r w:rsidR="004F3337" w:rsidRPr="004F3337">
        <w:rPr>
          <w:rFonts w:ascii="Times New Roman" w:hAnsi="Times New Roman" w:cs="Times New Roman"/>
        </w:rPr>
        <w:t xml:space="preserve"> </w:t>
      </w:r>
      <w:r w:rsidR="00C95DA7" w:rsidRPr="004F3337">
        <w:rPr>
          <w:rFonts w:ascii="Times New Roman" w:hAnsi="Times New Roman" w:cs="Times New Roman"/>
        </w:rPr>
        <w:t>üle vajalikul tasemel järelevalve teostamist.</w:t>
      </w:r>
    </w:p>
    <w:p w14:paraId="2464F677" w14:textId="394BC9F2" w:rsidR="009674A2" w:rsidRPr="00F8559B" w:rsidRDefault="009674A2" w:rsidP="00C81EB0">
      <w:pPr>
        <w:spacing w:after="0" w:line="240" w:lineRule="auto"/>
        <w:jc w:val="both"/>
        <w:rPr>
          <w:rFonts w:ascii="Times New Roman" w:hAnsi="Times New Roman" w:cs="Times New Roman"/>
          <w:i/>
          <w:iCs/>
        </w:rPr>
      </w:pPr>
    </w:p>
    <w:p w14:paraId="04536774" w14:textId="6766277A" w:rsidR="00C95DA7" w:rsidRPr="004F3337" w:rsidRDefault="00C95DA7" w:rsidP="00C81EB0">
      <w:pPr>
        <w:spacing w:after="0" w:line="240" w:lineRule="auto"/>
        <w:jc w:val="both"/>
        <w:rPr>
          <w:rFonts w:ascii="Times New Roman" w:hAnsi="Times New Roman" w:cs="Times New Roman"/>
        </w:rPr>
      </w:pPr>
      <w:r w:rsidRPr="004F3337">
        <w:rPr>
          <w:rFonts w:ascii="Times New Roman" w:hAnsi="Times New Roman" w:cs="Times New Roman"/>
        </w:rPr>
        <w:t xml:space="preserve">(4) Kui Finantsinspektsioon kustutab </w:t>
      </w:r>
      <w:r w:rsidR="00CB3C7C" w:rsidRPr="004F3337">
        <w:rPr>
          <w:rFonts w:ascii="Times New Roman" w:hAnsi="Times New Roman" w:cs="Times New Roman"/>
        </w:rPr>
        <w:t>kindlustusmaakleri esindaja</w:t>
      </w:r>
      <w:r w:rsidR="004F3337" w:rsidRPr="004F3337">
        <w:rPr>
          <w:rFonts w:ascii="Times New Roman" w:hAnsi="Times New Roman" w:cs="Times New Roman"/>
        </w:rPr>
        <w:t xml:space="preserve"> </w:t>
      </w:r>
      <w:r w:rsidRPr="004F3337">
        <w:rPr>
          <w:rFonts w:ascii="Times New Roman" w:hAnsi="Times New Roman" w:cs="Times New Roman"/>
        </w:rPr>
        <w:t>vahendajate nimekirjast</w:t>
      </w:r>
      <w:r w:rsidRPr="004F3337">
        <w:rPr>
          <w:rFonts w:ascii="Times New Roman" w:hAnsi="Times New Roman" w:cs="Times New Roman"/>
          <w:strike/>
        </w:rPr>
        <w:t xml:space="preserve"> </w:t>
      </w:r>
      <w:r w:rsidRPr="004F3337">
        <w:rPr>
          <w:rFonts w:ascii="Times New Roman" w:hAnsi="Times New Roman" w:cs="Times New Roman"/>
        </w:rPr>
        <w:t>käesoleva paragrahvi lõike</w:t>
      </w:r>
      <w:r w:rsidR="000E767A" w:rsidRPr="004F3337">
        <w:rPr>
          <w:rFonts w:ascii="Times New Roman" w:hAnsi="Times New Roman" w:cs="Times New Roman"/>
        </w:rPr>
        <w:t>s</w:t>
      </w:r>
      <w:r w:rsidR="00610042">
        <w:rPr>
          <w:rFonts w:ascii="Times New Roman" w:hAnsi="Times New Roman" w:cs="Times New Roman"/>
        </w:rPr>
        <w:t> </w:t>
      </w:r>
      <w:r w:rsidRPr="004F3337">
        <w:rPr>
          <w:rFonts w:ascii="Times New Roman" w:hAnsi="Times New Roman" w:cs="Times New Roman"/>
        </w:rPr>
        <w:t>3</w:t>
      </w:r>
      <w:r w:rsidR="000E767A" w:rsidRPr="004F3337">
        <w:rPr>
          <w:rFonts w:ascii="Times New Roman" w:hAnsi="Times New Roman" w:cs="Times New Roman"/>
        </w:rPr>
        <w:t xml:space="preserve"> sätestatud alustel</w:t>
      </w:r>
      <w:r w:rsidRPr="004F3337">
        <w:rPr>
          <w:rFonts w:ascii="Times New Roman" w:hAnsi="Times New Roman" w:cs="Times New Roman"/>
        </w:rPr>
        <w:t xml:space="preserve">, lõpeb </w:t>
      </w:r>
      <w:r w:rsidR="00387314" w:rsidRPr="004F3337">
        <w:rPr>
          <w:rFonts w:ascii="Times New Roman" w:hAnsi="Times New Roman" w:cs="Times New Roman"/>
        </w:rPr>
        <w:t xml:space="preserve">esindussuhe kindlustusmaakleri ja kindlustusmaakleri esindaja vahel </w:t>
      </w:r>
      <w:r w:rsidRPr="004F3337">
        <w:rPr>
          <w:rFonts w:ascii="Times New Roman" w:hAnsi="Times New Roman" w:cs="Times New Roman"/>
        </w:rPr>
        <w:t>kande kustutamisest arvates.</w:t>
      </w:r>
      <w:r w:rsidR="009674A2" w:rsidRPr="004F3337">
        <w:rPr>
          <w:rFonts w:ascii="Times New Roman" w:hAnsi="Times New Roman" w:cs="Times New Roman"/>
        </w:rPr>
        <w:t>“;</w:t>
      </w:r>
    </w:p>
    <w:p w14:paraId="45D6B371" w14:textId="77777777" w:rsidR="00C95DA7" w:rsidRPr="00FB6B7D" w:rsidRDefault="00C95DA7" w:rsidP="00C81EB0">
      <w:pPr>
        <w:spacing w:after="0" w:line="240" w:lineRule="auto"/>
        <w:jc w:val="both"/>
        <w:rPr>
          <w:rFonts w:ascii="Times New Roman" w:hAnsi="Times New Roman" w:cs="Times New Roman"/>
        </w:rPr>
      </w:pPr>
    </w:p>
    <w:p w14:paraId="1A71AF20" w14:textId="166FBFB4" w:rsidR="00222486" w:rsidRPr="004F3337" w:rsidRDefault="00056A26" w:rsidP="00C81EB0">
      <w:pPr>
        <w:spacing w:after="0" w:line="240" w:lineRule="auto"/>
        <w:jc w:val="both"/>
        <w:rPr>
          <w:rFonts w:ascii="Times New Roman" w:hAnsi="Times New Roman" w:cs="Times New Roman"/>
        </w:rPr>
      </w:pPr>
      <w:r w:rsidRPr="004F3337">
        <w:rPr>
          <w:rFonts w:ascii="Times New Roman" w:hAnsi="Times New Roman" w:cs="Times New Roman"/>
          <w:b/>
          <w:bCs/>
        </w:rPr>
        <w:t>3</w:t>
      </w:r>
      <w:r w:rsidR="0056715B">
        <w:rPr>
          <w:rFonts w:ascii="Times New Roman" w:hAnsi="Times New Roman" w:cs="Times New Roman"/>
          <w:b/>
          <w:bCs/>
        </w:rPr>
        <w:t>4</w:t>
      </w:r>
      <w:r w:rsidR="00E3278B" w:rsidRPr="004F3337">
        <w:rPr>
          <w:rFonts w:ascii="Times New Roman" w:hAnsi="Times New Roman" w:cs="Times New Roman"/>
          <w:b/>
          <w:bCs/>
        </w:rPr>
        <w:t>)</w:t>
      </w:r>
      <w:r w:rsidR="00E3278B" w:rsidRPr="004F3337">
        <w:rPr>
          <w:rFonts w:ascii="Times New Roman" w:hAnsi="Times New Roman" w:cs="Times New Roman"/>
        </w:rPr>
        <w:t xml:space="preserve"> </w:t>
      </w:r>
      <w:r w:rsidR="00A459A8" w:rsidRPr="004F3337">
        <w:rPr>
          <w:rFonts w:ascii="Times New Roman" w:hAnsi="Times New Roman" w:cs="Times New Roman"/>
        </w:rPr>
        <w:t>paragrahvi</w:t>
      </w:r>
      <w:r w:rsidR="00034800">
        <w:rPr>
          <w:rFonts w:ascii="Times New Roman" w:hAnsi="Times New Roman" w:cs="Times New Roman"/>
        </w:rPr>
        <w:t xml:space="preserve"> </w:t>
      </w:r>
      <w:r w:rsidR="00A459A8" w:rsidRPr="004F3337">
        <w:rPr>
          <w:rFonts w:ascii="Times New Roman" w:hAnsi="Times New Roman" w:cs="Times New Roman"/>
        </w:rPr>
        <w:t xml:space="preserve">191 pealkirja </w:t>
      </w:r>
      <w:r w:rsidR="006A1D3F">
        <w:rPr>
          <w:rFonts w:ascii="Times New Roman" w:hAnsi="Times New Roman" w:cs="Times New Roman"/>
        </w:rPr>
        <w:t>täiendatakse pärast</w:t>
      </w:r>
      <w:r w:rsidR="006A1D3F" w:rsidRPr="004F3337">
        <w:rPr>
          <w:rFonts w:ascii="Times New Roman" w:hAnsi="Times New Roman" w:cs="Times New Roman"/>
        </w:rPr>
        <w:t xml:space="preserve"> </w:t>
      </w:r>
      <w:r w:rsidR="00034800">
        <w:rPr>
          <w:rFonts w:ascii="Times New Roman" w:hAnsi="Times New Roman" w:cs="Times New Roman"/>
        </w:rPr>
        <w:t>tekstiosa</w:t>
      </w:r>
      <w:r w:rsidR="00A459A8" w:rsidRPr="004F3337">
        <w:rPr>
          <w:rFonts w:ascii="Times New Roman" w:hAnsi="Times New Roman" w:cs="Times New Roman"/>
        </w:rPr>
        <w:t xml:space="preserve"> „</w:t>
      </w:r>
      <w:del w:id="155" w:author="Mari Koik - JUSTDIGI" w:date="2026-06-30T17:58:00Z" w16du:dateUtc="2026-06-30T14:58:00Z">
        <w:r w:rsidR="00A459A8" w:rsidRPr="004F3337">
          <w:rPr>
            <w:rFonts w:ascii="Times New Roman" w:hAnsi="Times New Roman" w:cs="Times New Roman"/>
          </w:rPr>
          <w:delText xml:space="preserve">ja </w:delText>
        </w:r>
      </w:del>
      <w:r w:rsidR="00A459A8" w:rsidRPr="004F3337">
        <w:rPr>
          <w:rFonts w:ascii="Times New Roman" w:hAnsi="Times New Roman" w:cs="Times New Roman"/>
        </w:rPr>
        <w:t xml:space="preserve">töötajatele“ </w:t>
      </w:r>
      <w:r w:rsidR="00034800">
        <w:rPr>
          <w:rFonts w:ascii="Times New Roman" w:hAnsi="Times New Roman" w:cs="Times New Roman"/>
        </w:rPr>
        <w:t>tekstiosaga</w:t>
      </w:r>
      <w:r w:rsidR="00A459A8" w:rsidRPr="004F3337">
        <w:rPr>
          <w:rFonts w:ascii="Times New Roman" w:hAnsi="Times New Roman" w:cs="Times New Roman"/>
        </w:rPr>
        <w:t xml:space="preserve"> „</w:t>
      </w:r>
      <w:del w:id="156" w:author="Mari Koik - JUSTDIGI" w:date="2026-06-30T17:58:00Z" w16du:dateUtc="2026-06-30T14:58:00Z">
        <w:r w:rsidR="00A40B19" w:rsidRPr="004F3337">
          <w:rPr>
            <w:rFonts w:ascii="Times New Roman" w:hAnsi="Times New Roman" w:cs="Times New Roman"/>
          </w:rPr>
          <w:delText xml:space="preserve">ning </w:delText>
        </w:r>
      </w:del>
      <w:r w:rsidR="00A459A8" w:rsidRPr="004F3337">
        <w:rPr>
          <w:rFonts w:ascii="Times New Roman" w:hAnsi="Times New Roman" w:cs="Times New Roman"/>
        </w:rPr>
        <w:t xml:space="preserve">kindlustusmaakleri </w:t>
      </w:r>
      <w:r w:rsidR="000B6182" w:rsidRPr="004F3337">
        <w:rPr>
          <w:rFonts w:ascii="Times New Roman" w:hAnsi="Times New Roman" w:cs="Times New Roman"/>
        </w:rPr>
        <w:t>esindaja</w:t>
      </w:r>
      <w:r w:rsidR="00A459A8" w:rsidRPr="004F3337">
        <w:rPr>
          <w:rFonts w:ascii="Times New Roman" w:hAnsi="Times New Roman" w:cs="Times New Roman"/>
        </w:rPr>
        <w:t xml:space="preserve"> töötajatele“;</w:t>
      </w:r>
      <w:del w:id="157" w:author="Mari Koik - JUSTDIGI" w:date="2026-06-30T17:59:00Z" w16du:dateUtc="2026-06-30T14:59:00Z">
        <w:r w:rsidR="00A459A8" w:rsidRPr="004F3337">
          <w:rPr>
            <w:rFonts w:ascii="Times New Roman" w:hAnsi="Times New Roman" w:cs="Times New Roman"/>
          </w:rPr>
          <w:delText xml:space="preserve"> </w:delText>
        </w:r>
      </w:del>
    </w:p>
    <w:p w14:paraId="38BD3F69" w14:textId="77777777" w:rsidR="00B0174E" w:rsidRPr="00FB6B7D" w:rsidRDefault="00B0174E" w:rsidP="00C81EB0">
      <w:pPr>
        <w:spacing w:after="0" w:line="240" w:lineRule="auto"/>
        <w:jc w:val="both"/>
        <w:rPr>
          <w:rFonts w:ascii="Times New Roman" w:hAnsi="Times New Roman" w:cs="Times New Roman"/>
        </w:rPr>
      </w:pPr>
    </w:p>
    <w:p w14:paraId="7802CAC2" w14:textId="0C3D9CFC" w:rsidR="00B0174E" w:rsidRPr="004F3337" w:rsidRDefault="00056A26" w:rsidP="00C81EB0">
      <w:pPr>
        <w:spacing w:after="0" w:line="240" w:lineRule="auto"/>
        <w:jc w:val="both"/>
        <w:rPr>
          <w:rFonts w:ascii="Times New Roman" w:hAnsi="Times New Roman" w:cs="Times New Roman"/>
        </w:rPr>
      </w:pPr>
      <w:r w:rsidRPr="004F3337">
        <w:rPr>
          <w:rFonts w:ascii="Times New Roman" w:hAnsi="Times New Roman" w:cs="Times New Roman"/>
          <w:b/>
          <w:bCs/>
        </w:rPr>
        <w:t>3</w:t>
      </w:r>
      <w:r w:rsidR="0056715B">
        <w:rPr>
          <w:rFonts w:ascii="Times New Roman" w:hAnsi="Times New Roman" w:cs="Times New Roman"/>
          <w:b/>
          <w:bCs/>
        </w:rPr>
        <w:t>5</w:t>
      </w:r>
      <w:r w:rsidR="00B0174E" w:rsidRPr="004F3337">
        <w:rPr>
          <w:rFonts w:ascii="Times New Roman" w:hAnsi="Times New Roman" w:cs="Times New Roman"/>
          <w:b/>
          <w:bCs/>
        </w:rPr>
        <w:t xml:space="preserve">) </w:t>
      </w:r>
      <w:r w:rsidR="008A022B" w:rsidRPr="004F3337">
        <w:rPr>
          <w:rFonts w:ascii="Times New Roman" w:hAnsi="Times New Roman" w:cs="Times New Roman"/>
        </w:rPr>
        <w:t>paragrahvi 191 lõige 1 muudetakse ja sõnastatakse järgmiselt:</w:t>
      </w:r>
    </w:p>
    <w:p w14:paraId="43401617" w14:textId="28F2BB68" w:rsidR="008A022B" w:rsidRPr="004F3337" w:rsidRDefault="00165845" w:rsidP="00C81EB0">
      <w:pPr>
        <w:spacing w:after="0" w:line="240" w:lineRule="auto"/>
        <w:jc w:val="both"/>
        <w:rPr>
          <w:rFonts w:ascii="Times New Roman" w:hAnsi="Times New Roman" w:cs="Times New Roman"/>
          <w:b/>
          <w:bCs/>
        </w:rPr>
      </w:pPr>
      <w:r w:rsidRPr="004F3337">
        <w:rPr>
          <w:rFonts w:ascii="Times New Roman" w:hAnsi="Times New Roman" w:cs="Times New Roman"/>
        </w:rPr>
        <w:t>„(1)</w:t>
      </w:r>
      <w:r w:rsidR="0059537A">
        <w:rPr>
          <w:rFonts w:ascii="Times New Roman" w:hAnsi="Times New Roman" w:cs="Times New Roman"/>
        </w:rPr>
        <w:t> </w:t>
      </w:r>
      <w:r w:rsidRPr="004F3337">
        <w:rPr>
          <w:rFonts w:ascii="Times New Roman" w:hAnsi="Times New Roman" w:cs="Times New Roman"/>
        </w:rPr>
        <w:t>Kindlustusmaakleri juhatuse liikmel ja otseselt kindlustuse turustamisega tegeleval füüsilisel isikul</w:t>
      </w:r>
      <w:r w:rsidR="005F322F" w:rsidRPr="004F3337">
        <w:rPr>
          <w:rFonts w:ascii="Times New Roman" w:hAnsi="Times New Roman" w:cs="Times New Roman"/>
        </w:rPr>
        <w:t xml:space="preserve">, sealhulgas kindlustusmaakleri </w:t>
      </w:r>
      <w:r w:rsidR="000B6182" w:rsidRPr="004F3337">
        <w:rPr>
          <w:rFonts w:ascii="Times New Roman" w:hAnsi="Times New Roman" w:cs="Times New Roman"/>
        </w:rPr>
        <w:t>esindaja</w:t>
      </w:r>
      <w:r w:rsidR="005F322F" w:rsidRPr="004F3337">
        <w:rPr>
          <w:rFonts w:ascii="Times New Roman" w:hAnsi="Times New Roman" w:cs="Times New Roman"/>
        </w:rPr>
        <w:t xml:space="preserve"> nimel otseselt kindlustuse turustamisega tegelev</w:t>
      </w:r>
      <w:r w:rsidR="00EB0CCD" w:rsidRPr="004F3337">
        <w:rPr>
          <w:rFonts w:ascii="Times New Roman" w:hAnsi="Times New Roman" w:cs="Times New Roman"/>
        </w:rPr>
        <w:t>al</w:t>
      </w:r>
      <w:r w:rsidR="005F322F" w:rsidRPr="004F3337">
        <w:rPr>
          <w:rFonts w:ascii="Times New Roman" w:hAnsi="Times New Roman" w:cs="Times New Roman"/>
        </w:rPr>
        <w:t xml:space="preserve"> füüsilisel isikul</w:t>
      </w:r>
      <w:commentRangeStart w:id="158"/>
      <w:ins w:id="159" w:author="Mari Koik - JUSTDIGI" w:date="2026-07-01T10:39:00Z" w16du:dateUtc="2026-07-01T07:39:00Z">
        <w:r w:rsidR="00960756">
          <w:rPr>
            <w:rFonts w:ascii="Times New Roman" w:hAnsi="Times New Roman" w:cs="Times New Roman"/>
          </w:rPr>
          <w:t>,</w:t>
        </w:r>
      </w:ins>
      <w:commentRangeEnd w:id="158"/>
      <w:r w:rsidR="00960756" w:rsidRPr="004F3337">
        <w:rPr>
          <w:rStyle w:val="CommentReference"/>
          <w:rFonts w:ascii="Times New Roman" w:hAnsi="Times New Roman" w:cs="Times New Roman"/>
          <w:sz w:val="24"/>
          <w:szCs w:val="24"/>
        </w:rPr>
        <w:commentReference w:id="158"/>
      </w:r>
      <w:r w:rsidRPr="004F3337">
        <w:rPr>
          <w:rFonts w:ascii="Times New Roman" w:hAnsi="Times New Roman" w:cs="Times New Roman"/>
        </w:rPr>
        <w:t xml:space="preserve"> peavad olema laitmatu ärialane maine</w:t>
      </w:r>
      <w:r w:rsidR="00B11475" w:rsidRPr="004F3337">
        <w:rPr>
          <w:rFonts w:ascii="Times New Roman" w:hAnsi="Times New Roman" w:cs="Times New Roman"/>
        </w:rPr>
        <w:t xml:space="preserve"> ja </w:t>
      </w:r>
      <w:r w:rsidRPr="004F3337">
        <w:rPr>
          <w:rFonts w:ascii="Times New Roman" w:hAnsi="Times New Roman" w:cs="Times New Roman"/>
        </w:rPr>
        <w:t>usaldusväär</w:t>
      </w:r>
      <w:r w:rsidR="00B11475" w:rsidRPr="004F3337">
        <w:rPr>
          <w:rFonts w:ascii="Times New Roman" w:hAnsi="Times New Roman" w:cs="Times New Roman"/>
        </w:rPr>
        <w:t>sus</w:t>
      </w:r>
      <w:r w:rsidRPr="004F3337">
        <w:rPr>
          <w:rFonts w:ascii="Times New Roman" w:hAnsi="Times New Roman" w:cs="Times New Roman"/>
        </w:rPr>
        <w:t xml:space="preserve"> </w:t>
      </w:r>
      <w:r w:rsidR="00923012" w:rsidRPr="004F3337">
        <w:rPr>
          <w:rFonts w:ascii="Times New Roman" w:hAnsi="Times New Roman" w:cs="Times New Roman"/>
        </w:rPr>
        <w:t>ning</w:t>
      </w:r>
      <w:r w:rsidRPr="004F3337">
        <w:rPr>
          <w:rFonts w:ascii="Times New Roman" w:hAnsi="Times New Roman" w:cs="Times New Roman"/>
        </w:rPr>
        <w:t xml:space="preserve"> </w:t>
      </w:r>
      <w:r w:rsidR="00D53063" w:rsidRPr="004F3337">
        <w:rPr>
          <w:rFonts w:ascii="Times New Roman" w:hAnsi="Times New Roman" w:cs="Times New Roman"/>
        </w:rPr>
        <w:t xml:space="preserve">viimast </w:t>
      </w:r>
      <w:r w:rsidRPr="004F3337">
        <w:rPr>
          <w:rFonts w:ascii="Times New Roman" w:hAnsi="Times New Roman" w:cs="Times New Roman"/>
        </w:rPr>
        <w:t>toetavad ärisidemed</w:t>
      </w:r>
      <w:r w:rsidR="007F51B9" w:rsidRPr="004F3337">
        <w:rPr>
          <w:rFonts w:ascii="Times New Roman" w:hAnsi="Times New Roman" w:cs="Times New Roman"/>
        </w:rPr>
        <w:t>, samuti</w:t>
      </w:r>
      <w:r w:rsidRPr="004F3337">
        <w:rPr>
          <w:rFonts w:ascii="Times New Roman" w:hAnsi="Times New Roman" w:cs="Times New Roman"/>
        </w:rPr>
        <w:t xml:space="preserve"> käesoleva seaduse §-s</w:t>
      </w:r>
      <w:r w:rsidR="00034800">
        <w:rPr>
          <w:rFonts w:ascii="Times New Roman" w:hAnsi="Times New Roman" w:cs="Times New Roman"/>
        </w:rPr>
        <w:t xml:space="preserve"> </w:t>
      </w:r>
      <w:r w:rsidRPr="004F3337">
        <w:rPr>
          <w:rFonts w:ascii="Times New Roman" w:hAnsi="Times New Roman" w:cs="Times New Roman"/>
        </w:rPr>
        <w:t>178 sätestatud kindlustusalased teadmised.</w:t>
      </w:r>
      <w:r w:rsidR="005F322F" w:rsidRPr="004F3337">
        <w:rPr>
          <w:rFonts w:ascii="Times New Roman" w:hAnsi="Times New Roman" w:cs="Times New Roman"/>
        </w:rPr>
        <w:t>“;</w:t>
      </w:r>
    </w:p>
    <w:p w14:paraId="7CAB276E" w14:textId="77777777" w:rsidR="00073378" w:rsidRPr="00FB6B7D" w:rsidRDefault="00073378" w:rsidP="00C81EB0">
      <w:pPr>
        <w:spacing w:after="0" w:line="240" w:lineRule="auto"/>
        <w:jc w:val="both"/>
        <w:rPr>
          <w:rFonts w:ascii="Times New Roman" w:hAnsi="Times New Roman" w:cs="Times New Roman"/>
        </w:rPr>
      </w:pPr>
    </w:p>
    <w:p w14:paraId="6C8633DC" w14:textId="2F1D4D11" w:rsidR="00A459A8" w:rsidRPr="004F3337" w:rsidRDefault="00056A26" w:rsidP="00C81EB0">
      <w:pPr>
        <w:spacing w:after="0" w:line="240" w:lineRule="auto"/>
        <w:jc w:val="both"/>
        <w:rPr>
          <w:rFonts w:ascii="Times New Roman" w:hAnsi="Times New Roman" w:cs="Times New Roman"/>
        </w:rPr>
      </w:pPr>
      <w:r w:rsidRPr="004F3337">
        <w:rPr>
          <w:rFonts w:ascii="Times New Roman" w:hAnsi="Times New Roman" w:cs="Times New Roman"/>
          <w:b/>
          <w:bCs/>
        </w:rPr>
        <w:t>3</w:t>
      </w:r>
      <w:r w:rsidR="0056715B">
        <w:rPr>
          <w:rFonts w:ascii="Times New Roman" w:hAnsi="Times New Roman" w:cs="Times New Roman"/>
          <w:b/>
          <w:bCs/>
        </w:rPr>
        <w:t>6</w:t>
      </w:r>
      <w:r w:rsidR="00E3278B" w:rsidRPr="004F3337">
        <w:rPr>
          <w:rFonts w:ascii="Times New Roman" w:hAnsi="Times New Roman" w:cs="Times New Roman"/>
          <w:b/>
          <w:bCs/>
        </w:rPr>
        <w:t>)</w:t>
      </w:r>
      <w:r w:rsidR="00E3278B" w:rsidRPr="004F3337">
        <w:rPr>
          <w:rFonts w:ascii="Times New Roman" w:hAnsi="Times New Roman" w:cs="Times New Roman"/>
        </w:rPr>
        <w:t xml:space="preserve"> p</w:t>
      </w:r>
      <w:r w:rsidR="00A459A8" w:rsidRPr="004F3337">
        <w:rPr>
          <w:rFonts w:ascii="Times New Roman" w:hAnsi="Times New Roman" w:cs="Times New Roman"/>
        </w:rPr>
        <w:t>aragrahvi</w:t>
      </w:r>
      <w:r w:rsidR="00333E52">
        <w:rPr>
          <w:rFonts w:ascii="Times New Roman" w:hAnsi="Times New Roman" w:cs="Times New Roman"/>
        </w:rPr>
        <w:t> </w:t>
      </w:r>
      <w:r w:rsidR="00A459A8" w:rsidRPr="004F3337">
        <w:rPr>
          <w:rFonts w:ascii="Times New Roman" w:hAnsi="Times New Roman" w:cs="Times New Roman"/>
        </w:rPr>
        <w:t xml:space="preserve">191 </w:t>
      </w:r>
      <w:r w:rsidR="00EB0CCD" w:rsidRPr="004F3337">
        <w:rPr>
          <w:rFonts w:ascii="Times New Roman" w:hAnsi="Times New Roman" w:cs="Times New Roman"/>
        </w:rPr>
        <w:t>lõi</w:t>
      </w:r>
      <w:r w:rsidR="00945E52" w:rsidRPr="004F3337">
        <w:rPr>
          <w:rFonts w:ascii="Times New Roman" w:hAnsi="Times New Roman" w:cs="Times New Roman"/>
        </w:rPr>
        <w:t>get</w:t>
      </w:r>
      <w:r w:rsidR="00333E52">
        <w:rPr>
          <w:rFonts w:ascii="Times New Roman" w:hAnsi="Times New Roman" w:cs="Times New Roman"/>
        </w:rPr>
        <w:t> </w:t>
      </w:r>
      <w:r w:rsidR="00A459A8" w:rsidRPr="004F3337">
        <w:rPr>
          <w:rFonts w:ascii="Times New Roman" w:hAnsi="Times New Roman" w:cs="Times New Roman"/>
        </w:rPr>
        <w:t xml:space="preserve">3 </w:t>
      </w:r>
      <w:r w:rsidR="00945E52" w:rsidRPr="004F3337">
        <w:rPr>
          <w:rFonts w:ascii="Times New Roman" w:hAnsi="Times New Roman" w:cs="Times New Roman"/>
        </w:rPr>
        <w:t>täiendatakse pärast</w:t>
      </w:r>
      <w:r w:rsidR="00A459A8" w:rsidRPr="004F3337">
        <w:rPr>
          <w:rFonts w:ascii="Times New Roman" w:hAnsi="Times New Roman" w:cs="Times New Roman"/>
        </w:rPr>
        <w:t xml:space="preserve"> sõna „isik</w:t>
      </w:r>
      <w:r w:rsidR="00945E52" w:rsidRPr="004F3337">
        <w:rPr>
          <w:rFonts w:ascii="Times New Roman" w:hAnsi="Times New Roman" w:cs="Times New Roman"/>
        </w:rPr>
        <w:t>u</w:t>
      </w:r>
      <w:r w:rsidR="00A459A8" w:rsidRPr="004F3337">
        <w:rPr>
          <w:rFonts w:ascii="Times New Roman" w:hAnsi="Times New Roman" w:cs="Times New Roman"/>
        </w:rPr>
        <w:t xml:space="preserve">“ </w:t>
      </w:r>
      <w:r w:rsidR="00300FCD" w:rsidRPr="004F3337">
        <w:rPr>
          <w:rFonts w:ascii="Times New Roman" w:hAnsi="Times New Roman" w:cs="Times New Roman"/>
        </w:rPr>
        <w:t xml:space="preserve">tekstiosaga </w:t>
      </w:r>
      <w:r w:rsidR="00A459A8" w:rsidRPr="004F3337">
        <w:rPr>
          <w:rFonts w:ascii="Times New Roman" w:hAnsi="Times New Roman" w:cs="Times New Roman"/>
        </w:rPr>
        <w:t xml:space="preserve">„, sealhulgas kindlustusmaakleri </w:t>
      </w:r>
      <w:r w:rsidR="000B6182" w:rsidRPr="004F3337">
        <w:rPr>
          <w:rFonts w:ascii="Times New Roman" w:hAnsi="Times New Roman" w:cs="Times New Roman"/>
        </w:rPr>
        <w:t>esindaja</w:t>
      </w:r>
      <w:r w:rsidR="00A459A8" w:rsidRPr="004F3337">
        <w:rPr>
          <w:rFonts w:ascii="Times New Roman" w:hAnsi="Times New Roman" w:cs="Times New Roman"/>
        </w:rPr>
        <w:t xml:space="preserve"> nimel otseselt kindlustuse turustamisega tegelev</w:t>
      </w:r>
      <w:r w:rsidR="00945E52" w:rsidRPr="004F3337">
        <w:rPr>
          <w:rFonts w:ascii="Times New Roman" w:hAnsi="Times New Roman" w:cs="Times New Roman"/>
        </w:rPr>
        <w:t>a</w:t>
      </w:r>
      <w:r w:rsidR="00A459A8" w:rsidRPr="004F3337">
        <w:rPr>
          <w:rFonts w:ascii="Times New Roman" w:hAnsi="Times New Roman" w:cs="Times New Roman"/>
        </w:rPr>
        <w:t xml:space="preserve"> füüsili</w:t>
      </w:r>
      <w:r w:rsidR="00945E52" w:rsidRPr="004F3337">
        <w:rPr>
          <w:rFonts w:ascii="Times New Roman" w:hAnsi="Times New Roman" w:cs="Times New Roman"/>
        </w:rPr>
        <w:t>se</w:t>
      </w:r>
      <w:r w:rsidR="00A459A8" w:rsidRPr="004F3337">
        <w:rPr>
          <w:rFonts w:ascii="Times New Roman" w:hAnsi="Times New Roman" w:cs="Times New Roman"/>
        </w:rPr>
        <w:t xml:space="preserve"> isik</w:t>
      </w:r>
      <w:r w:rsidR="00945E52" w:rsidRPr="004F3337">
        <w:rPr>
          <w:rFonts w:ascii="Times New Roman" w:hAnsi="Times New Roman" w:cs="Times New Roman"/>
        </w:rPr>
        <w:t>u</w:t>
      </w:r>
      <w:r w:rsidR="00A459A8" w:rsidRPr="004F3337">
        <w:rPr>
          <w:rFonts w:ascii="Times New Roman" w:hAnsi="Times New Roman" w:cs="Times New Roman"/>
        </w:rPr>
        <w:t>“</w:t>
      </w:r>
      <w:r w:rsidR="00945E52" w:rsidRPr="004F3337">
        <w:rPr>
          <w:rFonts w:ascii="Times New Roman" w:hAnsi="Times New Roman" w:cs="Times New Roman"/>
        </w:rPr>
        <w:t>;</w:t>
      </w:r>
      <w:r w:rsidR="00A459A8" w:rsidRPr="004F3337">
        <w:rPr>
          <w:rFonts w:ascii="Times New Roman" w:hAnsi="Times New Roman" w:cs="Times New Roman"/>
        </w:rPr>
        <w:t xml:space="preserve"> </w:t>
      </w:r>
    </w:p>
    <w:p w14:paraId="1CAB502F" w14:textId="77777777" w:rsidR="00A459A8" w:rsidRPr="00FB6B7D" w:rsidRDefault="00A459A8" w:rsidP="00C81EB0">
      <w:pPr>
        <w:spacing w:after="0" w:line="240" w:lineRule="auto"/>
        <w:jc w:val="both"/>
        <w:rPr>
          <w:rFonts w:ascii="Times New Roman" w:hAnsi="Times New Roman" w:cs="Times New Roman"/>
        </w:rPr>
      </w:pPr>
    </w:p>
    <w:p w14:paraId="4FBA66C8" w14:textId="3BE1C98A" w:rsidR="00D027D7" w:rsidRPr="004F3337" w:rsidRDefault="00074309" w:rsidP="00C81EB0">
      <w:pPr>
        <w:spacing w:after="0" w:line="240" w:lineRule="auto"/>
        <w:jc w:val="both"/>
        <w:rPr>
          <w:rFonts w:ascii="Times New Roman" w:hAnsi="Times New Roman" w:cs="Times New Roman"/>
        </w:rPr>
      </w:pPr>
      <w:r w:rsidRPr="004F3337">
        <w:rPr>
          <w:rFonts w:ascii="Times New Roman" w:hAnsi="Times New Roman" w:cs="Times New Roman"/>
          <w:b/>
          <w:bCs/>
        </w:rPr>
        <w:t>3</w:t>
      </w:r>
      <w:r w:rsidR="0056715B">
        <w:rPr>
          <w:rFonts w:ascii="Times New Roman" w:hAnsi="Times New Roman" w:cs="Times New Roman"/>
          <w:b/>
          <w:bCs/>
        </w:rPr>
        <w:t>7</w:t>
      </w:r>
      <w:r w:rsidR="00E3278B" w:rsidRPr="004F3337">
        <w:rPr>
          <w:rFonts w:ascii="Times New Roman" w:hAnsi="Times New Roman" w:cs="Times New Roman"/>
          <w:b/>
          <w:bCs/>
        </w:rPr>
        <w:t>)</w:t>
      </w:r>
      <w:r w:rsidR="00E3278B" w:rsidRPr="004F3337">
        <w:rPr>
          <w:rFonts w:ascii="Times New Roman" w:hAnsi="Times New Roman" w:cs="Times New Roman"/>
        </w:rPr>
        <w:t xml:space="preserve"> </w:t>
      </w:r>
      <w:r w:rsidR="00D027D7" w:rsidRPr="004F3337">
        <w:rPr>
          <w:rFonts w:ascii="Times New Roman" w:hAnsi="Times New Roman" w:cs="Times New Roman"/>
        </w:rPr>
        <w:t>seadust täiendatakse §-ga 192</w:t>
      </w:r>
      <w:r w:rsidR="00D027D7" w:rsidRPr="004F3337">
        <w:rPr>
          <w:rFonts w:ascii="Times New Roman" w:hAnsi="Times New Roman" w:cs="Times New Roman"/>
          <w:vertAlign w:val="superscript"/>
        </w:rPr>
        <w:t>1</w:t>
      </w:r>
      <w:r w:rsidR="00D027D7" w:rsidRPr="004F3337">
        <w:rPr>
          <w:rFonts w:ascii="Times New Roman" w:hAnsi="Times New Roman" w:cs="Times New Roman"/>
        </w:rPr>
        <w:t xml:space="preserve"> järgmises sõnastuses:</w:t>
      </w:r>
    </w:p>
    <w:p w14:paraId="78E59183" w14:textId="37554402" w:rsidR="00D027D7" w:rsidRPr="004F3337" w:rsidRDefault="00D027D7" w:rsidP="00C81EB0">
      <w:pPr>
        <w:spacing w:after="0" w:line="240" w:lineRule="auto"/>
        <w:jc w:val="both"/>
        <w:rPr>
          <w:rFonts w:ascii="Times New Roman" w:hAnsi="Times New Roman" w:cs="Times New Roman"/>
          <w:b/>
          <w:bCs/>
        </w:rPr>
      </w:pPr>
      <w:r w:rsidRPr="004F3337">
        <w:rPr>
          <w:rFonts w:ascii="Times New Roman" w:hAnsi="Times New Roman" w:cs="Times New Roman"/>
        </w:rPr>
        <w:t>„</w:t>
      </w:r>
      <w:r w:rsidRPr="004F3337">
        <w:rPr>
          <w:rFonts w:ascii="Times New Roman" w:hAnsi="Times New Roman" w:cs="Times New Roman"/>
          <w:b/>
          <w:bCs/>
        </w:rPr>
        <w:t>§ 192</w:t>
      </w:r>
      <w:r w:rsidRPr="004F3337">
        <w:rPr>
          <w:rFonts w:ascii="Times New Roman" w:hAnsi="Times New Roman" w:cs="Times New Roman"/>
          <w:b/>
          <w:bCs/>
          <w:vertAlign w:val="superscript"/>
        </w:rPr>
        <w:t>1</w:t>
      </w:r>
      <w:r w:rsidRPr="004F3337">
        <w:rPr>
          <w:rFonts w:ascii="Times New Roman" w:hAnsi="Times New Roman" w:cs="Times New Roman"/>
          <w:b/>
          <w:bCs/>
        </w:rPr>
        <w:t xml:space="preserve">. Kindlustusmaakleri </w:t>
      </w:r>
      <w:r w:rsidR="000B6182" w:rsidRPr="004F3337">
        <w:rPr>
          <w:rFonts w:ascii="Times New Roman" w:hAnsi="Times New Roman" w:cs="Times New Roman"/>
          <w:b/>
          <w:bCs/>
        </w:rPr>
        <w:t>esindajale</w:t>
      </w:r>
      <w:r w:rsidRPr="004F3337">
        <w:rPr>
          <w:rFonts w:ascii="Times New Roman" w:hAnsi="Times New Roman" w:cs="Times New Roman"/>
          <w:b/>
          <w:bCs/>
        </w:rPr>
        <w:t xml:space="preserve"> kindlustuslepingu turustamisel esitatavad nõuded </w:t>
      </w:r>
    </w:p>
    <w:p w14:paraId="142E124A" w14:textId="77777777" w:rsidR="00DA1972" w:rsidRPr="00FB6B7D" w:rsidRDefault="00DA1972" w:rsidP="00C81EB0">
      <w:pPr>
        <w:spacing w:after="0" w:line="240" w:lineRule="auto"/>
        <w:jc w:val="both"/>
        <w:rPr>
          <w:rFonts w:ascii="Times New Roman" w:hAnsi="Times New Roman" w:cs="Times New Roman"/>
        </w:rPr>
      </w:pPr>
    </w:p>
    <w:p w14:paraId="1A0C38EA" w14:textId="73671643" w:rsidR="00D027D7" w:rsidRPr="004F3337" w:rsidRDefault="00D027D7" w:rsidP="00C81EB0">
      <w:pPr>
        <w:spacing w:after="0" w:line="240" w:lineRule="auto"/>
        <w:jc w:val="both"/>
        <w:rPr>
          <w:rFonts w:ascii="Times New Roman" w:hAnsi="Times New Roman" w:cs="Times New Roman"/>
        </w:rPr>
      </w:pPr>
      <w:r w:rsidRPr="004F3337">
        <w:rPr>
          <w:rFonts w:ascii="Times New Roman" w:hAnsi="Times New Roman" w:cs="Times New Roman"/>
        </w:rPr>
        <w:t xml:space="preserve">(1) Kindlustusmaakleri </w:t>
      </w:r>
      <w:r w:rsidR="000B6182" w:rsidRPr="004F3337">
        <w:rPr>
          <w:rFonts w:ascii="Times New Roman" w:hAnsi="Times New Roman" w:cs="Times New Roman"/>
        </w:rPr>
        <w:t>esindaja</w:t>
      </w:r>
      <w:r w:rsidRPr="004F3337">
        <w:rPr>
          <w:rFonts w:ascii="Times New Roman" w:hAnsi="Times New Roman" w:cs="Times New Roman"/>
        </w:rPr>
        <w:t xml:space="preserve"> peab iga kord enne kindlustuslepingu sõlmimist ja vajaduse korral enne sõlmitud kindlustuslepingu muutmist mõistliku aja jooksul: </w:t>
      </w:r>
    </w:p>
    <w:p w14:paraId="61F03941" w14:textId="77777777" w:rsidR="00D027D7" w:rsidRPr="004F3337" w:rsidRDefault="00D027D7" w:rsidP="00C81EB0">
      <w:pPr>
        <w:spacing w:after="0" w:line="240" w:lineRule="auto"/>
        <w:jc w:val="both"/>
        <w:rPr>
          <w:rFonts w:ascii="Times New Roman" w:hAnsi="Times New Roman" w:cs="Times New Roman"/>
        </w:rPr>
      </w:pPr>
      <w:r w:rsidRPr="004F3337">
        <w:rPr>
          <w:rFonts w:ascii="Times New Roman" w:hAnsi="Times New Roman" w:cs="Times New Roman"/>
        </w:rPr>
        <w:t xml:space="preserve">1) teatama kliendile oma ärinime ja kontaktandmed; </w:t>
      </w:r>
    </w:p>
    <w:p w14:paraId="57D1610E" w14:textId="29A8A37B" w:rsidR="00D027D7" w:rsidRPr="004F3337" w:rsidRDefault="00D027D7" w:rsidP="00C81EB0">
      <w:pPr>
        <w:spacing w:after="0" w:line="240" w:lineRule="auto"/>
        <w:jc w:val="both"/>
        <w:rPr>
          <w:rFonts w:ascii="Times New Roman" w:hAnsi="Times New Roman" w:cs="Times New Roman"/>
        </w:rPr>
      </w:pPr>
      <w:r w:rsidRPr="004F3337">
        <w:rPr>
          <w:rFonts w:ascii="Times New Roman" w:hAnsi="Times New Roman" w:cs="Times New Roman"/>
        </w:rPr>
        <w:t>2)</w:t>
      </w:r>
      <w:r w:rsidR="00B62B24">
        <w:rPr>
          <w:rFonts w:ascii="Times New Roman" w:hAnsi="Times New Roman" w:cs="Times New Roman"/>
        </w:rPr>
        <w:t> </w:t>
      </w:r>
      <w:r w:rsidRPr="004F3337">
        <w:rPr>
          <w:rFonts w:ascii="Times New Roman" w:hAnsi="Times New Roman" w:cs="Times New Roman"/>
        </w:rPr>
        <w:t xml:space="preserve">teatama kliendile, et ta </w:t>
      </w:r>
      <w:del w:id="160" w:author="Mari Koik - JUSTDIGI" w:date="2026-06-30T14:55:00Z" w16du:dateUtc="2026-06-30T11:55:00Z">
        <w:r w:rsidRPr="004F3337">
          <w:rPr>
            <w:rFonts w:ascii="Times New Roman" w:hAnsi="Times New Roman" w:cs="Times New Roman"/>
          </w:rPr>
          <w:delText xml:space="preserve">on kindlustusmaakleri </w:delText>
        </w:r>
        <w:r w:rsidR="000B6182" w:rsidRPr="004F3337">
          <w:rPr>
            <w:rFonts w:ascii="Times New Roman" w:hAnsi="Times New Roman" w:cs="Times New Roman"/>
          </w:rPr>
          <w:delText>esindaja</w:delText>
        </w:r>
        <w:r w:rsidRPr="004F3337">
          <w:rPr>
            <w:rFonts w:ascii="Times New Roman" w:hAnsi="Times New Roman" w:cs="Times New Roman"/>
          </w:rPr>
          <w:delText xml:space="preserve">, kes </w:delText>
        </w:r>
      </w:del>
      <w:r w:rsidRPr="004F3337">
        <w:rPr>
          <w:rFonts w:ascii="Times New Roman" w:hAnsi="Times New Roman" w:cs="Times New Roman"/>
        </w:rPr>
        <w:t>tegutseb kindlustusmaakleri esindajana</w:t>
      </w:r>
      <w:del w:id="161" w:author="Mari Koik - JUSTDIGI" w:date="2026-06-30T14:55:00Z" w16du:dateUtc="2026-06-30T11:55:00Z">
        <w:r w:rsidR="001508B0" w:rsidRPr="004F3337">
          <w:rPr>
            <w:rFonts w:ascii="Times New Roman" w:hAnsi="Times New Roman" w:cs="Times New Roman"/>
          </w:rPr>
          <w:delText>,</w:delText>
        </w:r>
      </w:del>
      <w:r w:rsidR="00765F93" w:rsidRPr="004F3337">
        <w:rPr>
          <w:rFonts w:ascii="Times New Roman" w:hAnsi="Times New Roman" w:cs="Times New Roman"/>
        </w:rPr>
        <w:t xml:space="preserve"> ja</w:t>
      </w:r>
      <w:r w:rsidR="00AB61BE" w:rsidRPr="004F3337">
        <w:rPr>
          <w:rFonts w:ascii="Times New Roman" w:hAnsi="Times New Roman" w:cs="Times New Roman"/>
        </w:rPr>
        <w:t xml:space="preserve"> </w:t>
      </w:r>
      <w:r w:rsidR="0063368E" w:rsidRPr="004F3337">
        <w:rPr>
          <w:rFonts w:ascii="Times New Roman" w:hAnsi="Times New Roman" w:cs="Times New Roman"/>
        </w:rPr>
        <w:t>kindlustusmaakler</w:t>
      </w:r>
      <w:r w:rsidR="00765F93" w:rsidRPr="004F3337">
        <w:rPr>
          <w:rFonts w:ascii="Times New Roman" w:hAnsi="Times New Roman" w:cs="Times New Roman"/>
        </w:rPr>
        <w:t xml:space="preserve"> on võtnud </w:t>
      </w:r>
      <w:r w:rsidR="00FC0549" w:rsidRPr="004F3337">
        <w:rPr>
          <w:rFonts w:ascii="Times New Roman" w:hAnsi="Times New Roman" w:cs="Times New Roman"/>
        </w:rPr>
        <w:t xml:space="preserve">täieliku vastutuse </w:t>
      </w:r>
      <w:del w:id="162" w:author="Mari Koik - JUSTDIGI" w:date="2026-06-30T14:55:00Z" w16du:dateUtc="2026-06-30T11:55:00Z">
        <w:r w:rsidR="00EB355F" w:rsidRPr="004F3337">
          <w:rPr>
            <w:rFonts w:ascii="Times New Roman" w:hAnsi="Times New Roman" w:cs="Times New Roman"/>
          </w:rPr>
          <w:delText xml:space="preserve">nimetatud </w:delText>
        </w:r>
      </w:del>
      <w:r w:rsidR="000B6182" w:rsidRPr="004F3337">
        <w:rPr>
          <w:rFonts w:ascii="Times New Roman" w:hAnsi="Times New Roman" w:cs="Times New Roman"/>
        </w:rPr>
        <w:t>esindaja</w:t>
      </w:r>
      <w:r w:rsidR="00EB355F" w:rsidRPr="004F3337">
        <w:rPr>
          <w:rFonts w:ascii="Times New Roman" w:hAnsi="Times New Roman" w:cs="Times New Roman"/>
        </w:rPr>
        <w:t xml:space="preserve"> </w:t>
      </w:r>
      <w:r w:rsidR="00FC0549" w:rsidRPr="004F3337">
        <w:rPr>
          <w:rFonts w:ascii="Times New Roman" w:hAnsi="Times New Roman" w:cs="Times New Roman"/>
        </w:rPr>
        <w:t>tegevuse eest</w:t>
      </w:r>
      <w:r w:rsidRPr="004F3337">
        <w:rPr>
          <w:rFonts w:ascii="Times New Roman" w:hAnsi="Times New Roman" w:cs="Times New Roman"/>
        </w:rPr>
        <w:t xml:space="preserve">, </w:t>
      </w:r>
      <w:r w:rsidR="00286E9D" w:rsidRPr="004F3337">
        <w:rPr>
          <w:rFonts w:ascii="Times New Roman" w:hAnsi="Times New Roman" w:cs="Times New Roman"/>
        </w:rPr>
        <w:t xml:space="preserve">ning </w:t>
      </w:r>
      <w:r w:rsidRPr="004F3337">
        <w:rPr>
          <w:rFonts w:ascii="Times New Roman" w:hAnsi="Times New Roman" w:cs="Times New Roman"/>
        </w:rPr>
        <w:t xml:space="preserve">viitama vahendajate nimekirjale, kuhu kindlustusmaakler </w:t>
      </w:r>
      <w:r w:rsidR="006C5AC5" w:rsidRPr="004F3337">
        <w:rPr>
          <w:rFonts w:ascii="Times New Roman" w:hAnsi="Times New Roman" w:cs="Times New Roman"/>
        </w:rPr>
        <w:t xml:space="preserve">on </w:t>
      </w:r>
      <w:del w:id="163" w:author="Mari Koik - JUSTDIGI" w:date="2026-06-30T14:56:00Z" w16du:dateUtc="2026-06-30T11:56:00Z">
        <w:r w:rsidR="007D174C" w:rsidRPr="004F3337">
          <w:rPr>
            <w:rFonts w:ascii="Times New Roman" w:hAnsi="Times New Roman" w:cs="Times New Roman"/>
          </w:rPr>
          <w:delText xml:space="preserve">kindlustusmaakleri </w:delText>
        </w:r>
      </w:del>
      <w:r w:rsidR="000B6182" w:rsidRPr="004F3337">
        <w:rPr>
          <w:rFonts w:ascii="Times New Roman" w:hAnsi="Times New Roman" w:cs="Times New Roman"/>
        </w:rPr>
        <w:t>esindaja</w:t>
      </w:r>
      <w:r w:rsidR="007D174C" w:rsidRPr="004F3337">
        <w:rPr>
          <w:rFonts w:ascii="Times New Roman" w:hAnsi="Times New Roman" w:cs="Times New Roman"/>
        </w:rPr>
        <w:t xml:space="preserve"> </w:t>
      </w:r>
      <w:r w:rsidR="006C5AC5" w:rsidRPr="004F3337">
        <w:rPr>
          <w:rFonts w:ascii="Times New Roman" w:hAnsi="Times New Roman" w:cs="Times New Roman"/>
        </w:rPr>
        <w:t>kandnud</w:t>
      </w:r>
      <w:r w:rsidRPr="004F3337">
        <w:rPr>
          <w:rFonts w:ascii="Times New Roman" w:hAnsi="Times New Roman" w:cs="Times New Roman"/>
        </w:rPr>
        <w:t xml:space="preserve">, </w:t>
      </w:r>
      <w:r w:rsidR="00C30D0F" w:rsidRPr="004F3337">
        <w:rPr>
          <w:rFonts w:ascii="Times New Roman" w:hAnsi="Times New Roman" w:cs="Times New Roman"/>
        </w:rPr>
        <w:t xml:space="preserve">ühtlasi </w:t>
      </w:r>
      <w:r w:rsidRPr="004F3337">
        <w:rPr>
          <w:rFonts w:ascii="Times New Roman" w:hAnsi="Times New Roman" w:cs="Times New Roman"/>
        </w:rPr>
        <w:t xml:space="preserve">võimalusele </w:t>
      </w:r>
      <w:r w:rsidR="00530B6F">
        <w:rPr>
          <w:rFonts w:ascii="Times New Roman" w:hAnsi="Times New Roman" w:cs="Times New Roman"/>
        </w:rPr>
        <w:t>viimase</w:t>
      </w:r>
      <w:r w:rsidR="00530B6F" w:rsidRPr="004F3337">
        <w:rPr>
          <w:rFonts w:ascii="Times New Roman" w:hAnsi="Times New Roman" w:cs="Times New Roman"/>
        </w:rPr>
        <w:t xml:space="preserve"> </w:t>
      </w:r>
      <w:r w:rsidRPr="004F3337">
        <w:rPr>
          <w:rFonts w:ascii="Times New Roman" w:hAnsi="Times New Roman" w:cs="Times New Roman"/>
        </w:rPr>
        <w:t xml:space="preserve">kohta tehtud kannet kontrollida; </w:t>
      </w:r>
    </w:p>
    <w:p w14:paraId="2DD028FD" w14:textId="4484F359" w:rsidR="00FF0F10" w:rsidRPr="004F3337" w:rsidRDefault="00FF0F10" w:rsidP="00C81EB0">
      <w:pPr>
        <w:spacing w:after="0" w:line="240" w:lineRule="auto"/>
        <w:jc w:val="both"/>
        <w:rPr>
          <w:rFonts w:ascii="Times New Roman" w:hAnsi="Times New Roman" w:cs="Times New Roman"/>
        </w:rPr>
      </w:pPr>
      <w:r w:rsidRPr="004F3337">
        <w:rPr>
          <w:rFonts w:ascii="Times New Roman" w:hAnsi="Times New Roman" w:cs="Times New Roman"/>
        </w:rPr>
        <w:t>3)</w:t>
      </w:r>
      <w:r w:rsidR="00B62B24">
        <w:rPr>
          <w:rFonts w:ascii="Times New Roman" w:hAnsi="Times New Roman" w:cs="Times New Roman"/>
        </w:rPr>
        <w:t> </w:t>
      </w:r>
      <w:r w:rsidRPr="004F3337">
        <w:rPr>
          <w:rFonts w:ascii="Times New Roman" w:hAnsi="Times New Roman" w:cs="Times New Roman"/>
        </w:rPr>
        <w:t>teatama kliendile, et ta tegutseb kliendi huvide</w:t>
      </w:r>
      <w:r w:rsidR="003D3136" w:rsidRPr="004F3337">
        <w:rPr>
          <w:rFonts w:ascii="Times New Roman" w:hAnsi="Times New Roman" w:cs="Times New Roman"/>
        </w:rPr>
        <w:t>s</w:t>
      </w:r>
      <w:r w:rsidRPr="004F3337">
        <w:rPr>
          <w:rFonts w:ascii="Times New Roman" w:hAnsi="Times New Roman" w:cs="Times New Roman"/>
        </w:rPr>
        <w:t>, turustades talle kindlustuslepinguid sõltumatu analüüsi alusel;</w:t>
      </w:r>
    </w:p>
    <w:p w14:paraId="1182E4A6" w14:textId="08680B3B" w:rsidR="00CB33C3" w:rsidRPr="004F3337" w:rsidRDefault="00FF0F10" w:rsidP="00C81EB0">
      <w:pPr>
        <w:spacing w:after="0" w:line="240" w:lineRule="auto"/>
        <w:jc w:val="both"/>
        <w:rPr>
          <w:rFonts w:ascii="Times New Roman" w:hAnsi="Times New Roman" w:cs="Times New Roman"/>
        </w:rPr>
      </w:pPr>
      <w:r w:rsidRPr="004F3337">
        <w:rPr>
          <w:rFonts w:ascii="Times New Roman" w:hAnsi="Times New Roman" w:cs="Times New Roman"/>
        </w:rPr>
        <w:t>4</w:t>
      </w:r>
      <w:r w:rsidR="00D027D7" w:rsidRPr="004F3337">
        <w:rPr>
          <w:rFonts w:ascii="Times New Roman" w:hAnsi="Times New Roman" w:cs="Times New Roman"/>
        </w:rPr>
        <w:t>)</w:t>
      </w:r>
      <w:r w:rsidR="00B62B24">
        <w:rPr>
          <w:rFonts w:ascii="Times New Roman" w:hAnsi="Times New Roman" w:cs="Times New Roman"/>
        </w:rPr>
        <w:t> </w:t>
      </w:r>
      <w:r w:rsidR="00D027D7" w:rsidRPr="004F3337">
        <w:rPr>
          <w:rFonts w:ascii="Times New Roman" w:hAnsi="Times New Roman" w:cs="Times New Roman"/>
        </w:rPr>
        <w:t>selgitama kliendi antud teabe põhjal välja tema kindlustus</w:t>
      </w:r>
      <w:r w:rsidR="00334938" w:rsidRPr="004F3337">
        <w:rPr>
          <w:rFonts w:ascii="Times New Roman" w:hAnsi="Times New Roman" w:cs="Times New Roman"/>
        </w:rPr>
        <w:t>vajadused</w:t>
      </w:r>
      <w:r w:rsidR="00D027D7" w:rsidRPr="004F3337">
        <w:rPr>
          <w:rFonts w:ascii="Times New Roman" w:hAnsi="Times New Roman" w:cs="Times New Roman"/>
        </w:rPr>
        <w:t xml:space="preserve"> ja nõudmised kindlustuslepingule</w:t>
      </w:r>
      <w:r w:rsidR="00CB33C3" w:rsidRPr="004F3337">
        <w:rPr>
          <w:rFonts w:ascii="Times New Roman" w:hAnsi="Times New Roman" w:cs="Times New Roman"/>
        </w:rPr>
        <w:t>;</w:t>
      </w:r>
    </w:p>
    <w:p w14:paraId="2D17555B" w14:textId="399C0502" w:rsidR="007A2351" w:rsidRPr="004F3337" w:rsidRDefault="001731A4" w:rsidP="00C81EB0">
      <w:pPr>
        <w:spacing w:after="0" w:line="240" w:lineRule="auto"/>
        <w:jc w:val="both"/>
        <w:rPr>
          <w:rFonts w:ascii="Times New Roman" w:hAnsi="Times New Roman" w:cs="Times New Roman"/>
        </w:rPr>
      </w:pPr>
      <w:r w:rsidRPr="004F3337">
        <w:rPr>
          <w:rFonts w:ascii="Times New Roman" w:hAnsi="Times New Roman" w:cs="Times New Roman"/>
        </w:rPr>
        <w:lastRenderedPageBreak/>
        <w:t>5</w:t>
      </w:r>
      <w:r w:rsidR="00B56EF6" w:rsidRPr="004F3337">
        <w:rPr>
          <w:rFonts w:ascii="Times New Roman" w:hAnsi="Times New Roman" w:cs="Times New Roman"/>
        </w:rPr>
        <w:t>)</w:t>
      </w:r>
      <w:r w:rsidR="00B62B24">
        <w:rPr>
          <w:rFonts w:ascii="Times New Roman" w:hAnsi="Times New Roman" w:cs="Times New Roman"/>
        </w:rPr>
        <w:t> </w:t>
      </w:r>
      <w:r w:rsidR="00B56EF6" w:rsidRPr="004F3337">
        <w:rPr>
          <w:rFonts w:ascii="Times New Roman" w:hAnsi="Times New Roman" w:cs="Times New Roman"/>
        </w:rPr>
        <w:t>esitama kliendile piisava hulga kindlustusandjate pakkumuste hulgast vähemalt kolme kindlustusandja pakkumused, välja arvatud</w:t>
      </w:r>
      <w:r w:rsidR="0036610F">
        <w:rPr>
          <w:rFonts w:ascii="Times New Roman" w:hAnsi="Times New Roman" w:cs="Times New Roman"/>
        </w:rPr>
        <w:t xml:space="preserve"> juhul</w:t>
      </w:r>
      <w:r w:rsidR="00B56EF6" w:rsidRPr="004F3337">
        <w:rPr>
          <w:rFonts w:ascii="Times New Roman" w:hAnsi="Times New Roman" w:cs="Times New Roman"/>
        </w:rPr>
        <w:t>, kui kliendi juhise, kindlustusriski eripära</w:t>
      </w:r>
      <w:r w:rsidR="00BC78CD">
        <w:rPr>
          <w:rFonts w:ascii="Times New Roman" w:hAnsi="Times New Roman" w:cs="Times New Roman"/>
        </w:rPr>
        <w:t xml:space="preserve"> ja</w:t>
      </w:r>
      <w:r w:rsidR="00B56EF6" w:rsidRPr="004F3337">
        <w:rPr>
          <w:rFonts w:ascii="Times New Roman" w:hAnsi="Times New Roman" w:cs="Times New Roman"/>
        </w:rPr>
        <w:t xml:space="preserve"> kindlustusandjate pakkumuste vähesuse</w:t>
      </w:r>
      <w:r w:rsidR="00E413FE">
        <w:rPr>
          <w:rFonts w:ascii="Times New Roman" w:hAnsi="Times New Roman" w:cs="Times New Roman"/>
        </w:rPr>
        <w:t xml:space="preserve"> tõttu</w:t>
      </w:r>
      <w:r w:rsidR="00B56EF6" w:rsidRPr="004F3337">
        <w:rPr>
          <w:rFonts w:ascii="Times New Roman" w:hAnsi="Times New Roman" w:cs="Times New Roman"/>
        </w:rPr>
        <w:t xml:space="preserve"> või muu</w:t>
      </w:r>
      <w:r w:rsidR="00E413FE">
        <w:rPr>
          <w:rFonts w:ascii="Times New Roman" w:hAnsi="Times New Roman" w:cs="Times New Roman"/>
        </w:rPr>
        <w:t>l</w:t>
      </w:r>
      <w:r w:rsidR="00B56EF6" w:rsidRPr="004F3337">
        <w:rPr>
          <w:rFonts w:ascii="Times New Roman" w:hAnsi="Times New Roman" w:cs="Times New Roman"/>
        </w:rPr>
        <w:t xml:space="preserve"> sellesarnase</w:t>
      </w:r>
      <w:r w:rsidR="00E413FE">
        <w:rPr>
          <w:rFonts w:ascii="Times New Roman" w:hAnsi="Times New Roman" w:cs="Times New Roman"/>
        </w:rPr>
        <w:t>l</w:t>
      </w:r>
      <w:r w:rsidR="00B56EF6" w:rsidRPr="004F3337">
        <w:rPr>
          <w:rFonts w:ascii="Times New Roman" w:hAnsi="Times New Roman" w:cs="Times New Roman"/>
        </w:rPr>
        <w:t xml:space="preserve"> põhjuse</w:t>
      </w:r>
      <w:r w:rsidR="00E413FE">
        <w:rPr>
          <w:rFonts w:ascii="Times New Roman" w:hAnsi="Times New Roman" w:cs="Times New Roman"/>
        </w:rPr>
        <w:t>l</w:t>
      </w:r>
      <w:r w:rsidR="00B56EF6" w:rsidRPr="004F3337">
        <w:rPr>
          <w:rFonts w:ascii="Times New Roman" w:hAnsi="Times New Roman" w:cs="Times New Roman"/>
        </w:rPr>
        <w:t xml:space="preserve"> ei ole see mõistlikke pingutusi tehes ja kindlustusmaakleri </w:t>
      </w:r>
      <w:r w:rsidR="000C0134" w:rsidRPr="004F3337">
        <w:rPr>
          <w:rFonts w:ascii="Times New Roman" w:hAnsi="Times New Roman" w:cs="Times New Roman"/>
        </w:rPr>
        <w:t>esindajalt</w:t>
      </w:r>
      <w:r w:rsidR="000E0AB3" w:rsidRPr="004F3337">
        <w:rPr>
          <w:rFonts w:ascii="Times New Roman" w:hAnsi="Times New Roman" w:cs="Times New Roman"/>
        </w:rPr>
        <w:t xml:space="preserve"> </w:t>
      </w:r>
      <w:r w:rsidR="00B56EF6" w:rsidRPr="004F3337">
        <w:rPr>
          <w:rFonts w:ascii="Times New Roman" w:hAnsi="Times New Roman" w:cs="Times New Roman"/>
        </w:rPr>
        <w:t>oodatavat hoolsust rakendades võimalik;</w:t>
      </w:r>
    </w:p>
    <w:p w14:paraId="4CBDA9CB" w14:textId="1020207A" w:rsidR="009B1534" w:rsidRPr="00360B59" w:rsidRDefault="001731A4" w:rsidP="00C81EB0">
      <w:pPr>
        <w:spacing w:after="0" w:line="240" w:lineRule="auto"/>
        <w:jc w:val="both"/>
        <w:rPr>
          <w:rFonts w:ascii="Times New Roman" w:hAnsi="Times New Roman" w:cs="Times New Roman"/>
        </w:rPr>
      </w:pPr>
      <w:r w:rsidRPr="00360B59">
        <w:rPr>
          <w:rFonts w:ascii="Times New Roman" w:hAnsi="Times New Roman" w:cs="Times New Roman"/>
        </w:rPr>
        <w:t>6</w:t>
      </w:r>
      <w:r w:rsidR="00B56EF6" w:rsidRPr="00360B59">
        <w:rPr>
          <w:rFonts w:ascii="Times New Roman" w:hAnsi="Times New Roman" w:cs="Times New Roman"/>
        </w:rPr>
        <w:t>)</w:t>
      </w:r>
      <w:r w:rsidR="00B62B24">
        <w:rPr>
          <w:rFonts w:ascii="Times New Roman" w:hAnsi="Times New Roman" w:cs="Times New Roman"/>
        </w:rPr>
        <w:t> </w:t>
      </w:r>
      <w:r w:rsidR="00B56EF6" w:rsidRPr="00360B59">
        <w:rPr>
          <w:rFonts w:ascii="Times New Roman" w:hAnsi="Times New Roman" w:cs="Times New Roman"/>
        </w:rPr>
        <w:t>soovitama kliendile käesoleva lõike punktis</w:t>
      </w:r>
      <w:r w:rsidR="004937F2">
        <w:rPr>
          <w:rFonts w:ascii="Times New Roman" w:hAnsi="Times New Roman" w:cs="Times New Roman"/>
        </w:rPr>
        <w:t> </w:t>
      </w:r>
      <w:r w:rsidRPr="00360B59">
        <w:rPr>
          <w:rFonts w:ascii="Times New Roman" w:hAnsi="Times New Roman" w:cs="Times New Roman"/>
        </w:rPr>
        <w:t>5</w:t>
      </w:r>
      <w:r w:rsidR="00B56EF6" w:rsidRPr="00360B59">
        <w:rPr>
          <w:rFonts w:ascii="Times New Roman" w:hAnsi="Times New Roman" w:cs="Times New Roman"/>
        </w:rPr>
        <w:t xml:space="preserve"> nimetatud pakkumuste põhjal kindlustuslepingut, mis vastab kõige paremini </w:t>
      </w:r>
      <w:del w:id="164" w:author="Mari Koik - JUSTDIGI" w:date="2026-06-30T18:06:00Z" w16du:dateUtc="2026-06-30T15:06:00Z">
        <w:r w:rsidR="00B56EF6" w:rsidRPr="00360B59">
          <w:rPr>
            <w:rFonts w:ascii="Times New Roman" w:hAnsi="Times New Roman" w:cs="Times New Roman"/>
          </w:rPr>
          <w:delText xml:space="preserve">tema </w:delText>
        </w:r>
      </w:del>
      <w:ins w:id="165" w:author="Mari Koik - JUSTDIGI" w:date="2026-06-30T18:06:00Z" w16du:dateUtc="2026-06-30T15:06:00Z">
        <w:r w:rsidR="007A2C4C">
          <w:rPr>
            <w:rFonts w:ascii="Times New Roman" w:hAnsi="Times New Roman" w:cs="Times New Roman"/>
          </w:rPr>
          <w:t>kliendi</w:t>
        </w:r>
        <w:r w:rsidR="007A2C4C" w:rsidRPr="00360B59">
          <w:rPr>
            <w:rFonts w:ascii="Times New Roman" w:hAnsi="Times New Roman" w:cs="Times New Roman"/>
          </w:rPr>
          <w:t xml:space="preserve"> </w:t>
        </w:r>
      </w:ins>
      <w:r w:rsidR="00B56EF6" w:rsidRPr="00360B59">
        <w:rPr>
          <w:rFonts w:ascii="Times New Roman" w:hAnsi="Times New Roman" w:cs="Times New Roman"/>
        </w:rPr>
        <w:t>kindlustus</w:t>
      </w:r>
      <w:r w:rsidR="00334938" w:rsidRPr="00360B59">
        <w:rPr>
          <w:rFonts w:ascii="Times New Roman" w:hAnsi="Times New Roman" w:cs="Times New Roman"/>
        </w:rPr>
        <w:t>vajadustele</w:t>
      </w:r>
      <w:r w:rsidR="00B56EF6" w:rsidRPr="00360B59">
        <w:rPr>
          <w:rFonts w:ascii="Times New Roman" w:hAnsi="Times New Roman" w:cs="Times New Roman"/>
        </w:rPr>
        <w:t xml:space="preserve"> ja nõudmistele;</w:t>
      </w:r>
    </w:p>
    <w:p w14:paraId="68D2CFE4" w14:textId="7C63CA19" w:rsidR="007A2351" w:rsidRPr="00360B59" w:rsidRDefault="001731A4" w:rsidP="00C81EB0">
      <w:pPr>
        <w:spacing w:after="0" w:line="240" w:lineRule="auto"/>
        <w:jc w:val="both"/>
        <w:rPr>
          <w:rFonts w:ascii="Times New Roman" w:hAnsi="Times New Roman" w:cs="Times New Roman"/>
        </w:rPr>
      </w:pPr>
      <w:r w:rsidRPr="00360B59">
        <w:rPr>
          <w:rFonts w:ascii="Times New Roman" w:hAnsi="Times New Roman" w:cs="Times New Roman"/>
        </w:rPr>
        <w:t>7</w:t>
      </w:r>
      <w:r w:rsidR="00B56EF6" w:rsidRPr="00360B59">
        <w:rPr>
          <w:rFonts w:ascii="Times New Roman" w:hAnsi="Times New Roman" w:cs="Times New Roman"/>
        </w:rPr>
        <w:t>)</w:t>
      </w:r>
      <w:r w:rsidR="004F33DC">
        <w:rPr>
          <w:rFonts w:ascii="Times New Roman" w:hAnsi="Times New Roman" w:cs="Times New Roman"/>
        </w:rPr>
        <w:t> </w:t>
      </w:r>
      <w:r w:rsidR="00B56EF6" w:rsidRPr="00360B59">
        <w:rPr>
          <w:rFonts w:ascii="Times New Roman" w:hAnsi="Times New Roman" w:cs="Times New Roman"/>
        </w:rPr>
        <w:t>põhjendama kliendile antud nõuandeid ja soovitusi põhjalikkusega, mis vastab kindlustuslepingu keerukusele ja kliendi tüübile, sealhulgas põhjendama kliendile käesoleva lõike punktis</w:t>
      </w:r>
      <w:r w:rsidR="00446850">
        <w:rPr>
          <w:rFonts w:ascii="Times New Roman" w:hAnsi="Times New Roman" w:cs="Times New Roman"/>
        </w:rPr>
        <w:t> </w:t>
      </w:r>
      <w:r w:rsidRPr="00360B59">
        <w:rPr>
          <w:rFonts w:ascii="Times New Roman" w:hAnsi="Times New Roman" w:cs="Times New Roman"/>
        </w:rPr>
        <w:t>5</w:t>
      </w:r>
      <w:r w:rsidR="00B56EF6" w:rsidRPr="00360B59">
        <w:rPr>
          <w:rFonts w:ascii="Times New Roman" w:hAnsi="Times New Roman" w:cs="Times New Roman"/>
        </w:rPr>
        <w:t xml:space="preserve"> nimetatud juhul</w:t>
      </w:r>
      <w:r w:rsidR="00922F12">
        <w:rPr>
          <w:rFonts w:ascii="Times New Roman" w:hAnsi="Times New Roman" w:cs="Times New Roman"/>
        </w:rPr>
        <w:t xml:space="preserve">, miks </w:t>
      </w:r>
      <w:r w:rsidR="00904198">
        <w:rPr>
          <w:rFonts w:ascii="Times New Roman" w:hAnsi="Times New Roman" w:cs="Times New Roman"/>
        </w:rPr>
        <w:t xml:space="preserve">ta </w:t>
      </w:r>
      <w:r w:rsidR="00A31742">
        <w:rPr>
          <w:rFonts w:ascii="Times New Roman" w:hAnsi="Times New Roman" w:cs="Times New Roman"/>
        </w:rPr>
        <w:t>esitas</w:t>
      </w:r>
      <w:r w:rsidR="00B56EF6" w:rsidRPr="00360B59">
        <w:rPr>
          <w:rFonts w:ascii="Times New Roman" w:hAnsi="Times New Roman" w:cs="Times New Roman"/>
        </w:rPr>
        <w:t xml:space="preserve"> </w:t>
      </w:r>
      <w:r w:rsidR="00A31742">
        <w:rPr>
          <w:rFonts w:ascii="Times New Roman" w:hAnsi="Times New Roman" w:cs="Times New Roman"/>
        </w:rPr>
        <w:t xml:space="preserve">kliendile </w:t>
      </w:r>
      <w:r w:rsidR="00B56EF6" w:rsidRPr="00360B59">
        <w:rPr>
          <w:rFonts w:ascii="Times New Roman" w:hAnsi="Times New Roman" w:cs="Times New Roman"/>
        </w:rPr>
        <w:t>vähem kui kolme kindlustusandja pakkumuse, et klient saaks teha kindlustuslepingu sõlmimise</w:t>
      </w:r>
      <w:r w:rsidR="00293395" w:rsidRPr="00360B59">
        <w:rPr>
          <w:rFonts w:ascii="Times New Roman" w:hAnsi="Times New Roman" w:cs="Times New Roman"/>
        </w:rPr>
        <w:t>l</w:t>
      </w:r>
      <w:r w:rsidR="00B56EF6" w:rsidRPr="00360B59">
        <w:rPr>
          <w:rFonts w:ascii="Times New Roman" w:hAnsi="Times New Roman" w:cs="Times New Roman"/>
        </w:rPr>
        <w:t xml:space="preserve"> teadliku otsuse;</w:t>
      </w:r>
    </w:p>
    <w:p w14:paraId="5A53B1FF" w14:textId="4A8643C6" w:rsidR="00B56EF6" w:rsidRPr="00360B59" w:rsidRDefault="001731A4" w:rsidP="00C81EB0">
      <w:pPr>
        <w:spacing w:after="0" w:line="240" w:lineRule="auto"/>
        <w:jc w:val="both"/>
        <w:rPr>
          <w:rFonts w:ascii="Times New Roman" w:hAnsi="Times New Roman" w:cs="Times New Roman"/>
        </w:rPr>
      </w:pPr>
      <w:r w:rsidRPr="00360B59">
        <w:rPr>
          <w:rFonts w:ascii="Times New Roman" w:hAnsi="Times New Roman" w:cs="Times New Roman"/>
        </w:rPr>
        <w:t>8</w:t>
      </w:r>
      <w:r w:rsidR="00B56EF6" w:rsidRPr="00360B59">
        <w:rPr>
          <w:rFonts w:ascii="Times New Roman" w:hAnsi="Times New Roman" w:cs="Times New Roman"/>
        </w:rPr>
        <w:t>)</w:t>
      </w:r>
      <w:r w:rsidR="00DA1972" w:rsidRPr="00360B59">
        <w:rPr>
          <w:rFonts w:ascii="Times New Roman" w:hAnsi="Times New Roman" w:cs="Times New Roman"/>
        </w:rPr>
        <w:t xml:space="preserve"> </w:t>
      </w:r>
      <w:r w:rsidR="00B56EF6" w:rsidRPr="00360B59">
        <w:rPr>
          <w:rFonts w:ascii="Times New Roman" w:hAnsi="Times New Roman" w:cs="Times New Roman"/>
        </w:rPr>
        <w:t>tutvustama kliendile sõlmitava kindlustuslepingu tingimusi, sealhulgas kindlustusmaksete suurust ning lepinguga seotud piiranguid ja välistusi;</w:t>
      </w:r>
    </w:p>
    <w:p w14:paraId="471ED8AF" w14:textId="2BD7B435" w:rsidR="001F171A" w:rsidRPr="00360B59" w:rsidRDefault="001731A4" w:rsidP="00C81EB0">
      <w:pPr>
        <w:spacing w:after="0" w:line="240" w:lineRule="auto"/>
        <w:jc w:val="both"/>
        <w:rPr>
          <w:rFonts w:ascii="Times New Roman" w:hAnsi="Times New Roman" w:cs="Times New Roman"/>
        </w:rPr>
      </w:pPr>
      <w:r w:rsidRPr="00360B59">
        <w:rPr>
          <w:rFonts w:ascii="Times New Roman" w:hAnsi="Times New Roman" w:cs="Times New Roman"/>
        </w:rPr>
        <w:t>9</w:t>
      </w:r>
      <w:r w:rsidR="00765F93" w:rsidRPr="00360B59">
        <w:rPr>
          <w:rFonts w:ascii="Times New Roman" w:hAnsi="Times New Roman" w:cs="Times New Roman"/>
        </w:rPr>
        <w:t>)</w:t>
      </w:r>
      <w:r w:rsidR="00A3286F">
        <w:rPr>
          <w:rFonts w:ascii="Times New Roman" w:hAnsi="Times New Roman" w:cs="Times New Roman"/>
        </w:rPr>
        <w:t> </w:t>
      </w:r>
      <w:r w:rsidR="00765F93" w:rsidRPr="00360B59">
        <w:rPr>
          <w:rFonts w:ascii="Times New Roman" w:hAnsi="Times New Roman" w:cs="Times New Roman"/>
        </w:rPr>
        <w:t xml:space="preserve">teavitama klienti </w:t>
      </w:r>
      <w:r w:rsidR="006C69C3" w:rsidRPr="00360B59">
        <w:rPr>
          <w:rFonts w:ascii="Times New Roman" w:hAnsi="Times New Roman" w:cs="Times New Roman"/>
        </w:rPr>
        <w:t xml:space="preserve">saadava </w:t>
      </w:r>
      <w:r w:rsidR="00765F93" w:rsidRPr="00360B59">
        <w:rPr>
          <w:rFonts w:ascii="Times New Roman" w:hAnsi="Times New Roman" w:cs="Times New Roman"/>
        </w:rPr>
        <w:t>tasu suurusest ja tasustamise alustest iga turustatava kindlustuslepingu kohta eraldi;</w:t>
      </w:r>
    </w:p>
    <w:p w14:paraId="056B87F8" w14:textId="2290D4F6" w:rsidR="001F171A" w:rsidRPr="00360B59" w:rsidRDefault="001F171A" w:rsidP="00C81EB0">
      <w:pPr>
        <w:spacing w:after="0" w:line="240" w:lineRule="auto"/>
        <w:jc w:val="both"/>
        <w:rPr>
          <w:rFonts w:ascii="Times New Roman" w:hAnsi="Times New Roman" w:cs="Times New Roman"/>
        </w:rPr>
      </w:pPr>
      <w:r w:rsidRPr="00360B59">
        <w:rPr>
          <w:rFonts w:ascii="Times New Roman" w:hAnsi="Times New Roman" w:cs="Times New Roman"/>
        </w:rPr>
        <w:t xml:space="preserve">10) tegema kliendile teatavaks kindlustusmaakleri </w:t>
      </w:r>
      <w:r w:rsidR="000C0134" w:rsidRPr="00360B59">
        <w:rPr>
          <w:rFonts w:ascii="Times New Roman" w:hAnsi="Times New Roman" w:cs="Times New Roman"/>
        </w:rPr>
        <w:t>esindaja</w:t>
      </w:r>
      <w:r w:rsidRPr="00360B59">
        <w:rPr>
          <w:rFonts w:ascii="Times New Roman" w:hAnsi="Times New Roman" w:cs="Times New Roman"/>
        </w:rPr>
        <w:t xml:space="preserve"> tegevuse kohta kaebuse esitamise korra, sealhulgas </w:t>
      </w:r>
      <w:r w:rsidR="004F4059" w:rsidRPr="00360B59">
        <w:rPr>
          <w:rFonts w:ascii="Times New Roman" w:hAnsi="Times New Roman" w:cs="Times New Roman"/>
        </w:rPr>
        <w:t>esindaja</w:t>
      </w:r>
      <w:r w:rsidRPr="00360B59">
        <w:rPr>
          <w:rFonts w:ascii="Times New Roman" w:hAnsi="Times New Roman" w:cs="Times New Roman"/>
        </w:rPr>
        <w:t xml:space="preserve"> tegevuse üle järelevalvet teostava pädeva asutuse aadressi;</w:t>
      </w:r>
    </w:p>
    <w:p w14:paraId="3ED95B58" w14:textId="2CCB1909" w:rsidR="001F171A" w:rsidRPr="00360B59" w:rsidRDefault="001F171A" w:rsidP="00C81EB0">
      <w:pPr>
        <w:spacing w:after="0" w:line="240" w:lineRule="auto"/>
        <w:jc w:val="both"/>
        <w:rPr>
          <w:rFonts w:ascii="Times New Roman" w:hAnsi="Times New Roman" w:cs="Times New Roman"/>
        </w:rPr>
      </w:pPr>
      <w:r w:rsidRPr="00360B59">
        <w:rPr>
          <w:rFonts w:ascii="Times New Roman" w:hAnsi="Times New Roman" w:cs="Times New Roman"/>
        </w:rPr>
        <w:t xml:space="preserve">11) konsulteerima klienti muudes kindlustuslepinguga seotud küsimustes. </w:t>
      </w:r>
    </w:p>
    <w:p w14:paraId="659D4BAB" w14:textId="77777777" w:rsidR="002E657E" w:rsidRPr="00360B59" w:rsidRDefault="002E657E" w:rsidP="00C81EB0">
      <w:pPr>
        <w:spacing w:after="0" w:line="240" w:lineRule="auto"/>
        <w:jc w:val="both"/>
        <w:rPr>
          <w:rFonts w:ascii="Times New Roman" w:hAnsi="Times New Roman" w:cs="Times New Roman"/>
        </w:rPr>
      </w:pPr>
    </w:p>
    <w:p w14:paraId="64AAA6F0" w14:textId="6854B381" w:rsidR="003C67F3" w:rsidRPr="00360B59" w:rsidRDefault="002E657E" w:rsidP="00C81EB0">
      <w:pPr>
        <w:spacing w:after="0" w:line="240" w:lineRule="auto"/>
        <w:jc w:val="both"/>
        <w:rPr>
          <w:rFonts w:ascii="Times New Roman" w:hAnsi="Times New Roman" w:cs="Times New Roman"/>
        </w:rPr>
      </w:pPr>
      <w:r w:rsidRPr="00360B59">
        <w:rPr>
          <w:rFonts w:ascii="Times New Roman" w:hAnsi="Times New Roman" w:cs="Times New Roman"/>
        </w:rPr>
        <w:t>(2) Lisaks käesoleva paragrahvi lõikes</w:t>
      </w:r>
      <w:r w:rsidR="00EB66DB">
        <w:rPr>
          <w:rFonts w:ascii="Times New Roman" w:hAnsi="Times New Roman" w:cs="Times New Roman"/>
        </w:rPr>
        <w:t> </w:t>
      </w:r>
      <w:r w:rsidRPr="00360B59">
        <w:rPr>
          <w:rFonts w:ascii="Times New Roman" w:hAnsi="Times New Roman" w:cs="Times New Roman"/>
        </w:rPr>
        <w:t xml:space="preserve">1 sätestatule kohaldatakse </w:t>
      </w:r>
      <w:r w:rsidR="00E75134" w:rsidRPr="00360B59">
        <w:rPr>
          <w:rFonts w:ascii="Times New Roman" w:hAnsi="Times New Roman" w:cs="Times New Roman"/>
        </w:rPr>
        <w:t>teabe esitamisele</w:t>
      </w:r>
      <w:r w:rsidR="00681BD0" w:rsidRPr="00360B59">
        <w:rPr>
          <w:rFonts w:ascii="Times New Roman" w:hAnsi="Times New Roman" w:cs="Times New Roman"/>
        </w:rPr>
        <w:t xml:space="preserve"> ja</w:t>
      </w:r>
      <w:r w:rsidR="00E75134" w:rsidRPr="00360B59">
        <w:rPr>
          <w:rFonts w:ascii="Times New Roman" w:hAnsi="Times New Roman" w:cs="Times New Roman"/>
        </w:rPr>
        <w:t xml:space="preserve"> hindamisele </w:t>
      </w:r>
      <w:r w:rsidR="003C67F3" w:rsidRPr="00360B59">
        <w:rPr>
          <w:rFonts w:ascii="Times New Roman" w:hAnsi="Times New Roman" w:cs="Times New Roman"/>
        </w:rPr>
        <w:t>käesoleva seaduse § 192 l</w:t>
      </w:r>
      <w:r w:rsidR="00E75134" w:rsidRPr="00360B59">
        <w:rPr>
          <w:rFonts w:ascii="Times New Roman" w:hAnsi="Times New Roman" w:cs="Times New Roman"/>
        </w:rPr>
        <w:t>õike</w:t>
      </w:r>
      <w:r w:rsidR="003C67F3" w:rsidRPr="00360B59">
        <w:rPr>
          <w:rFonts w:ascii="Times New Roman" w:hAnsi="Times New Roman" w:cs="Times New Roman"/>
        </w:rPr>
        <w:t xml:space="preserve"> 2 punkt</w:t>
      </w:r>
      <w:r w:rsidR="00E75134" w:rsidRPr="00360B59">
        <w:rPr>
          <w:rFonts w:ascii="Times New Roman" w:hAnsi="Times New Roman" w:cs="Times New Roman"/>
        </w:rPr>
        <w:t>e</w:t>
      </w:r>
      <w:r w:rsidR="003C67F3" w:rsidRPr="00360B59">
        <w:rPr>
          <w:rFonts w:ascii="Times New Roman" w:hAnsi="Times New Roman" w:cs="Times New Roman"/>
        </w:rPr>
        <w:t xml:space="preserve"> </w:t>
      </w:r>
      <w:r w:rsidR="001B0075" w:rsidRPr="00360B59">
        <w:rPr>
          <w:rFonts w:ascii="Times New Roman" w:hAnsi="Times New Roman" w:cs="Times New Roman"/>
        </w:rPr>
        <w:t>2</w:t>
      </w:r>
      <w:r w:rsidR="00A0353A" w:rsidRPr="00360B59">
        <w:rPr>
          <w:rFonts w:ascii="Times New Roman" w:hAnsi="Times New Roman" w:cs="Times New Roman"/>
        </w:rPr>
        <w:t>–</w:t>
      </w:r>
      <w:r w:rsidR="003C67F3" w:rsidRPr="00360B59">
        <w:rPr>
          <w:rFonts w:ascii="Times New Roman" w:hAnsi="Times New Roman" w:cs="Times New Roman"/>
        </w:rPr>
        <w:t>4, 5</w:t>
      </w:r>
      <w:r w:rsidR="003C67F3" w:rsidRPr="00360B59">
        <w:rPr>
          <w:rFonts w:ascii="Times New Roman" w:hAnsi="Times New Roman" w:cs="Times New Roman"/>
          <w:vertAlign w:val="superscript"/>
        </w:rPr>
        <w:t>1</w:t>
      </w:r>
      <w:r w:rsidR="003C67F3" w:rsidRPr="00360B59">
        <w:rPr>
          <w:rFonts w:ascii="Times New Roman" w:hAnsi="Times New Roman" w:cs="Times New Roman"/>
        </w:rPr>
        <w:t xml:space="preserve">, </w:t>
      </w:r>
      <w:r w:rsidR="00382F9D" w:rsidRPr="00360B59">
        <w:rPr>
          <w:rFonts w:ascii="Times New Roman" w:hAnsi="Times New Roman" w:cs="Times New Roman"/>
        </w:rPr>
        <w:t>9</w:t>
      </w:r>
      <w:r w:rsidR="00B858E1" w:rsidRPr="00360B59">
        <w:rPr>
          <w:rFonts w:ascii="Times New Roman" w:hAnsi="Times New Roman" w:cs="Times New Roman"/>
          <w:vertAlign w:val="superscript"/>
        </w:rPr>
        <w:t>2</w:t>
      </w:r>
      <w:r w:rsidR="00A0353A" w:rsidRPr="00360B59">
        <w:rPr>
          <w:rFonts w:ascii="Times New Roman" w:hAnsi="Times New Roman" w:cs="Times New Roman"/>
        </w:rPr>
        <w:t>–</w:t>
      </w:r>
      <w:r w:rsidR="003C67F3" w:rsidRPr="00360B59">
        <w:rPr>
          <w:rFonts w:ascii="Times New Roman" w:hAnsi="Times New Roman" w:cs="Times New Roman"/>
        </w:rPr>
        <w:t>9</w:t>
      </w:r>
      <w:r w:rsidR="003C67F3" w:rsidRPr="00360B59">
        <w:rPr>
          <w:rFonts w:ascii="Times New Roman" w:hAnsi="Times New Roman" w:cs="Times New Roman"/>
          <w:vertAlign w:val="superscript"/>
        </w:rPr>
        <w:t>4</w:t>
      </w:r>
      <w:r w:rsidR="003C67F3" w:rsidRPr="00360B59">
        <w:rPr>
          <w:rFonts w:ascii="Times New Roman" w:hAnsi="Times New Roman" w:cs="Times New Roman"/>
        </w:rPr>
        <w:t>, 11</w:t>
      </w:r>
      <w:r w:rsidR="003E7612" w:rsidRPr="00360B59">
        <w:rPr>
          <w:rFonts w:ascii="Times New Roman" w:hAnsi="Times New Roman" w:cs="Times New Roman"/>
        </w:rPr>
        <w:t xml:space="preserve"> ja</w:t>
      </w:r>
      <w:r w:rsidR="00683B89" w:rsidRPr="00360B59">
        <w:rPr>
          <w:rFonts w:ascii="Times New Roman" w:hAnsi="Times New Roman" w:cs="Times New Roman"/>
        </w:rPr>
        <w:t xml:space="preserve"> 13 </w:t>
      </w:r>
      <w:r w:rsidR="002574CC" w:rsidRPr="00360B59">
        <w:rPr>
          <w:rFonts w:ascii="Times New Roman" w:hAnsi="Times New Roman" w:cs="Times New Roman"/>
        </w:rPr>
        <w:t>ning lõi</w:t>
      </w:r>
      <w:r w:rsidR="00E75134" w:rsidRPr="00360B59">
        <w:rPr>
          <w:rFonts w:ascii="Times New Roman" w:hAnsi="Times New Roman" w:cs="Times New Roman"/>
        </w:rPr>
        <w:t>keid</w:t>
      </w:r>
      <w:r w:rsidR="002574CC" w:rsidRPr="00360B59">
        <w:rPr>
          <w:rFonts w:ascii="Times New Roman" w:hAnsi="Times New Roman" w:cs="Times New Roman"/>
        </w:rPr>
        <w:t xml:space="preserve"> </w:t>
      </w:r>
      <w:r w:rsidR="001F171A" w:rsidRPr="00360B59">
        <w:rPr>
          <w:rFonts w:ascii="Times New Roman" w:hAnsi="Times New Roman" w:cs="Times New Roman"/>
        </w:rPr>
        <w:t>2</w:t>
      </w:r>
      <w:r w:rsidR="001F171A" w:rsidRPr="00360B59">
        <w:rPr>
          <w:rFonts w:ascii="Times New Roman" w:hAnsi="Times New Roman" w:cs="Times New Roman"/>
          <w:vertAlign w:val="superscript"/>
        </w:rPr>
        <w:t>1</w:t>
      </w:r>
      <w:r w:rsidR="00A0353A" w:rsidRPr="00360B59">
        <w:rPr>
          <w:rFonts w:ascii="Times New Roman" w:hAnsi="Times New Roman" w:cs="Times New Roman"/>
        </w:rPr>
        <w:t>–</w:t>
      </w:r>
      <w:r w:rsidR="001F171A" w:rsidRPr="00360B59">
        <w:rPr>
          <w:rFonts w:ascii="Times New Roman" w:hAnsi="Times New Roman" w:cs="Times New Roman"/>
        </w:rPr>
        <w:t>3</w:t>
      </w:r>
      <w:r w:rsidR="00E75134" w:rsidRPr="00360B59">
        <w:rPr>
          <w:rFonts w:ascii="Times New Roman" w:hAnsi="Times New Roman" w:cs="Times New Roman"/>
        </w:rPr>
        <w:t>.</w:t>
      </w:r>
      <w:r w:rsidR="00AF15BF" w:rsidRPr="00360B59">
        <w:rPr>
          <w:rFonts w:ascii="Times New Roman" w:hAnsi="Times New Roman" w:cs="Times New Roman"/>
        </w:rPr>
        <w:t>“;</w:t>
      </w:r>
    </w:p>
    <w:p w14:paraId="5D875EC0" w14:textId="77777777" w:rsidR="00D027D7" w:rsidRPr="00FB6B7D" w:rsidRDefault="00D027D7" w:rsidP="00C81EB0">
      <w:pPr>
        <w:spacing w:after="0" w:line="240" w:lineRule="auto"/>
        <w:jc w:val="both"/>
        <w:rPr>
          <w:rFonts w:ascii="Times New Roman" w:hAnsi="Times New Roman" w:cs="Times New Roman"/>
          <w:color w:val="A02B93" w:themeColor="accent5"/>
        </w:rPr>
      </w:pPr>
    </w:p>
    <w:p w14:paraId="3299C661" w14:textId="02747A08" w:rsidR="00E25371" w:rsidRPr="00360B59" w:rsidRDefault="00801F9E" w:rsidP="00C81EB0">
      <w:pPr>
        <w:spacing w:after="0" w:line="240" w:lineRule="auto"/>
        <w:jc w:val="both"/>
        <w:rPr>
          <w:rFonts w:ascii="Times New Roman" w:hAnsi="Times New Roman" w:cs="Times New Roman"/>
        </w:rPr>
      </w:pPr>
      <w:r w:rsidRPr="00360B59">
        <w:rPr>
          <w:rFonts w:ascii="Times New Roman" w:hAnsi="Times New Roman" w:cs="Times New Roman"/>
          <w:b/>
          <w:bCs/>
        </w:rPr>
        <w:t>3</w:t>
      </w:r>
      <w:r w:rsidR="0056715B">
        <w:rPr>
          <w:rFonts w:ascii="Times New Roman" w:hAnsi="Times New Roman" w:cs="Times New Roman"/>
          <w:b/>
          <w:bCs/>
        </w:rPr>
        <w:t>8</w:t>
      </w:r>
      <w:r w:rsidR="00E25371" w:rsidRPr="00360B59">
        <w:rPr>
          <w:rFonts w:ascii="Times New Roman" w:hAnsi="Times New Roman" w:cs="Times New Roman"/>
          <w:b/>
          <w:bCs/>
        </w:rPr>
        <w:t xml:space="preserve">) </w:t>
      </w:r>
      <w:r w:rsidR="00F51439" w:rsidRPr="00360B59">
        <w:rPr>
          <w:rFonts w:ascii="Times New Roman" w:hAnsi="Times New Roman" w:cs="Times New Roman"/>
        </w:rPr>
        <w:t xml:space="preserve">paragrahvi 193 lõige </w:t>
      </w:r>
      <w:r w:rsidR="00451917" w:rsidRPr="00360B59">
        <w:rPr>
          <w:rFonts w:ascii="Times New Roman" w:hAnsi="Times New Roman" w:cs="Times New Roman"/>
        </w:rPr>
        <w:t>5 tunnistatakse kehtetuks</w:t>
      </w:r>
      <w:r w:rsidR="00C525A6" w:rsidRPr="00360B59">
        <w:rPr>
          <w:rFonts w:ascii="Times New Roman" w:hAnsi="Times New Roman" w:cs="Times New Roman"/>
        </w:rPr>
        <w:t>;</w:t>
      </w:r>
    </w:p>
    <w:p w14:paraId="547989E3" w14:textId="77777777" w:rsidR="00FA726A" w:rsidRPr="00360B59" w:rsidRDefault="00FA726A" w:rsidP="00C81EB0">
      <w:pPr>
        <w:spacing w:after="0" w:line="240" w:lineRule="auto"/>
        <w:jc w:val="both"/>
        <w:rPr>
          <w:rFonts w:ascii="Times New Roman" w:hAnsi="Times New Roman" w:cs="Times New Roman"/>
        </w:rPr>
      </w:pPr>
    </w:p>
    <w:p w14:paraId="028B90E9" w14:textId="38E42072" w:rsidR="001057F5" w:rsidRPr="00360B59" w:rsidRDefault="00801F9E" w:rsidP="00C81EB0">
      <w:pPr>
        <w:spacing w:after="0" w:line="240" w:lineRule="auto"/>
        <w:jc w:val="both"/>
        <w:rPr>
          <w:rFonts w:ascii="Times New Roman" w:hAnsi="Times New Roman" w:cs="Times New Roman"/>
        </w:rPr>
      </w:pPr>
      <w:commentRangeStart w:id="166"/>
      <w:r w:rsidRPr="00360B59">
        <w:rPr>
          <w:rFonts w:ascii="Times New Roman" w:hAnsi="Times New Roman" w:cs="Times New Roman"/>
          <w:b/>
          <w:bCs/>
        </w:rPr>
        <w:t>3</w:t>
      </w:r>
      <w:r w:rsidR="0056715B">
        <w:rPr>
          <w:rFonts w:ascii="Times New Roman" w:hAnsi="Times New Roman" w:cs="Times New Roman"/>
          <w:b/>
          <w:bCs/>
        </w:rPr>
        <w:t>9</w:t>
      </w:r>
      <w:r w:rsidR="001057F5" w:rsidRPr="00360B59">
        <w:rPr>
          <w:rFonts w:ascii="Times New Roman" w:hAnsi="Times New Roman" w:cs="Times New Roman"/>
          <w:b/>
          <w:bCs/>
        </w:rPr>
        <w:t>)</w:t>
      </w:r>
      <w:r w:rsidR="001057F5" w:rsidRPr="00360B59">
        <w:rPr>
          <w:rFonts w:ascii="Times New Roman" w:hAnsi="Times New Roman" w:cs="Times New Roman"/>
        </w:rPr>
        <w:t xml:space="preserve"> </w:t>
      </w:r>
      <w:commentRangeEnd w:id="166"/>
      <w:r w:rsidR="00D73F61" w:rsidRPr="00360B59">
        <w:rPr>
          <w:rStyle w:val="CommentReference"/>
          <w:rFonts w:ascii="Times New Roman" w:hAnsi="Times New Roman" w:cs="Times New Roman"/>
          <w:sz w:val="24"/>
          <w:szCs w:val="24"/>
        </w:rPr>
        <w:commentReference w:id="166"/>
      </w:r>
      <w:r w:rsidR="001057F5" w:rsidRPr="00360B59">
        <w:rPr>
          <w:rFonts w:ascii="Times New Roman" w:hAnsi="Times New Roman" w:cs="Times New Roman"/>
        </w:rPr>
        <w:t xml:space="preserve">paragrahvi 199 </w:t>
      </w:r>
      <w:r w:rsidR="00F91237" w:rsidRPr="00360B59">
        <w:rPr>
          <w:rFonts w:ascii="Times New Roman" w:hAnsi="Times New Roman" w:cs="Times New Roman"/>
        </w:rPr>
        <w:t>lõige 7 muudetakse ja sõnastatakse järgmiselt:</w:t>
      </w:r>
    </w:p>
    <w:p w14:paraId="379F0D33" w14:textId="584478CC" w:rsidR="00F91237" w:rsidRPr="00360B59" w:rsidRDefault="00F91237" w:rsidP="00C81EB0">
      <w:pPr>
        <w:spacing w:after="0" w:line="240" w:lineRule="auto"/>
        <w:jc w:val="both"/>
        <w:rPr>
          <w:rFonts w:ascii="Times New Roman" w:hAnsi="Times New Roman" w:cs="Times New Roman"/>
        </w:rPr>
      </w:pPr>
      <w:r w:rsidRPr="00360B59">
        <w:rPr>
          <w:rFonts w:ascii="Times New Roman" w:hAnsi="Times New Roman" w:cs="Times New Roman"/>
        </w:rPr>
        <w:t xml:space="preserve">„(7) Kui vahendajat alaliselt esindama volitatud isik tegeleb </w:t>
      </w:r>
      <w:r w:rsidR="00200F67">
        <w:rPr>
          <w:rFonts w:ascii="Times New Roman" w:hAnsi="Times New Roman" w:cs="Times New Roman"/>
        </w:rPr>
        <w:t>lepinguriigis</w:t>
      </w:r>
      <w:r w:rsidRPr="00360B59">
        <w:rPr>
          <w:rFonts w:ascii="Times New Roman" w:hAnsi="Times New Roman" w:cs="Times New Roman"/>
        </w:rPr>
        <w:t xml:space="preserve"> vahendusega püsivalt, </w:t>
      </w:r>
      <w:r w:rsidR="00EF5453">
        <w:rPr>
          <w:rFonts w:ascii="Times New Roman" w:hAnsi="Times New Roman" w:cs="Times New Roman"/>
        </w:rPr>
        <w:t>käsitatakse</w:t>
      </w:r>
      <w:r w:rsidR="00EF5453" w:rsidRPr="00360B59">
        <w:rPr>
          <w:rFonts w:ascii="Times New Roman" w:hAnsi="Times New Roman" w:cs="Times New Roman"/>
        </w:rPr>
        <w:t xml:space="preserve"> </w:t>
      </w:r>
      <w:r w:rsidRPr="00360B59">
        <w:rPr>
          <w:rFonts w:ascii="Times New Roman" w:hAnsi="Times New Roman" w:cs="Times New Roman"/>
        </w:rPr>
        <w:t>volitatud isiku tegevus</w:t>
      </w:r>
      <w:r w:rsidR="00A75AE8">
        <w:rPr>
          <w:rFonts w:ascii="Times New Roman" w:hAnsi="Times New Roman" w:cs="Times New Roman"/>
        </w:rPr>
        <w:t>t</w:t>
      </w:r>
      <w:r w:rsidRPr="00360B59">
        <w:rPr>
          <w:rFonts w:ascii="Times New Roman" w:hAnsi="Times New Roman" w:cs="Times New Roman"/>
        </w:rPr>
        <w:t xml:space="preserve"> Eesti vahendaja </w:t>
      </w:r>
      <w:r w:rsidR="00835028">
        <w:rPr>
          <w:rFonts w:ascii="Times New Roman" w:hAnsi="Times New Roman" w:cs="Times New Roman"/>
        </w:rPr>
        <w:t>lepinguriigi</w:t>
      </w:r>
      <w:r w:rsidRPr="00360B59">
        <w:rPr>
          <w:rFonts w:ascii="Times New Roman" w:hAnsi="Times New Roman" w:cs="Times New Roman"/>
        </w:rPr>
        <w:t xml:space="preserve"> filiaali tegevuse</w:t>
      </w:r>
      <w:r w:rsidR="00A75AE8">
        <w:rPr>
          <w:rFonts w:ascii="Times New Roman" w:hAnsi="Times New Roman" w:cs="Times New Roman"/>
        </w:rPr>
        <w:t>na</w:t>
      </w:r>
      <w:ins w:id="167" w:author="Mari Koik - JUSTDIGI" w:date="2026-07-01T10:42:00Z" w16du:dateUtc="2026-07-01T07:42:00Z">
        <w:r w:rsidR="00347DBA">
          <w:rPr>
            <w:rFonts w:ascii="Times New Roman" w:hAnsi="Times New Roman" w:cs="Times New Roman"/>
          </w:rPr>
          <w:t>.</w:t>
        </w:r>
      </w:ins>
      <w:r w:rsidR="00702CAF" w:rsidRPr="00360B59">
        <w:rPr>
          <w:rFonts w:ascii="Times New Roman" w:hAnsi="Times New Roman" w:cs="Times New Roman"/>
        </w:rPr>
        <w:t xml:space="preserve"> </w:t>
      </w:r>
      <w:del w:id="168" w:author="Mari Koik - JUSTDIGI" w:date="2026-07-01T10:42:00Z" w16du:dateUtc="2026-07-01T07:42:00Z">
        <w:r w:rsidR="00674EBA" w:rsidRPr="00360B59">
          <w:rPr>
            <w:rFonts w:ascii="Times New Roman" w:hAnsi="Times New Roman" w:cs="Times New Roman"/>
          </w:rPr>
          <w:delText xml:space="preserve">ning </w:delText>
        </w:r>
        <w:r w:rsidR="00674EBA" w:rsidRPr="00360B59" w:rsidDel="00347DBA">
          <w:rPr>
            <w:rFonts w:ascii="Times New Roman" w:hAnsi="Times New Roman" w:cs="Times New Roman"/>
          </w:rPr>
          <w:delText>s</w:delText>
        </w:r>
      </w:del>
      <w:ins w:id="169" w:author="Mari Koik - JUSTDIGI" w:date="2026-07-01T10:42:00Z" w16du:dateUtc="2026-07-01T07:42:00Z">
        <w:r w:rsidR="00347DBA">
          <w:rPr>
            <w:rFonts w:ascii="Times New Roman" w:hAnsi="Times New Roman" w:cs="Times New Roman"/>
          </w:rPr>
          <w:t>S</w:t>
        </w:r>
      </w:ins>
      <w:r w:rsidR="00674EBA" w:rsidRPr="00360B59">
        <w:rPr>
          <w:rFonts w:ascii="Times New Roman" w:hAnsi="Times New Roman" w:cs="Times New Roman"/>
        </w:rPr>
        <w:t xml:space="preserve">ellise tegevuse korral peab vahendaja järgima </w:t>
      </w:r>
      <w:r w:rsidR="00515DE7" w:rsidRPr="00360B59">
        <w:rPr>
          <w:rFonts w:ascii="Times New Roman" w:hAnsi="Times New Roman" w:cs="Times New Roman"/>
        </w:rPr>
        <w:t xml:space="preserve">käesolevas seaduses ning selle alusel antud õigusaktides ja </w:t>
      </w:r>
      <w:r w:rsidR="00835028">
        <w:rPr>
          <w:rFonts w:ascii="Times New Roman" w:hAnsi="Times New Roman" w:cs="Times New Roman"/>
        </w:rPr>
        <w:t>lepinguriigi</w:t>
      </w:r>
      <w:r w:rsidR="00515DE7" w:rsidRPr="00360B59">
        <w:rPr>
          <w:rFonts w:ascii="Times New Roman" w:hAnsi="Times New Roman" w:cs="Times New Roman"/>
        </w:rPr>
        <w:t xml:space="preserve"> õigusaktides filiaali</w:t>
      </w:r>
      <w:r w:rsidR="00D37815">
        <w:rPr>
          <w:rFonts w:ascii="Times New Roman" w:hAnsi="Times New Roman" w:cs="Times New Roman"/>
        </w:rPr>
        <w:t>le</w:t>
      </w:r>
      <w:r w:rsidR="00515DE7" w:rsidRPr="00360B59">
        <w:rPr>
          <w:rFonts w:ascii="Times New Roman" w:hAnsi="Times New Roman" w:cs="Times New Roman"/>
        </w:rPr>
        <w:t xml:space="preserve"> kohalduvaid nõudeid, välja arvatud juhul, kui vahendaja valib püsiva tegevuskoha jaoks õiguspäraselt mõne muu õigusliku vormi.“</w:t>
      </w:r>
      <w:r w:rsidR="00C57280" w:rsidRPr="00360B59">
        <w:rPr>
          <w:rFonts w:ascii="Times New Roman" w:hAnsi="Times New Roman" w:cs="Times New Roman"/>
        </w:rPr>
        <w:t>;</w:t>
      </w:r>
    </w:p>
    <w:p w14:paraId="35D84B2C" w14:textId="77777777" w:rsidR="00FA726A" w:rsidRPr="00FB6B7D" w:rsidRDefault="00FA726A" w:rsidP="00C81EB0">
      <w:pPr>
        <w:spacing w:after="0" w:line="240" w:lineRule="auto"/>
        <w:jc w:val="both"/>
        <w:rPr>
          <w:rFonts w:ascii="Times New Roman" w:hAnsi="Times New Roman" w:cs="Times New Roman"/>
          <w:b/>
          <w:bCs/>
          <w:color w:val="FF0000"/>
        </w:rPr>
      </w:pPr>
    </w:p>
    <w:p w14:paraId="2C7ED602" w14:textId="016197E0" w:rsidR="00D027D7" w:rsidRPr="009074D3" w:rsidRDefault="0056715B" w:rsidP="00C81EB0">
      <w:pPr>
        <w:spacing w:after="0" w:line="240" w:lineRule="auto"/>
        <w:jc w:val="both"/>
        <w:rPr>
          <w:rFonts w:ascii="Times New Roman" w:hAnsi="Times New Roman" w:cs="Times New Roman"/>
        </w:rPr>
      </w:pPr>
      <w:r>
        <w:rPr>
          <w:rFonts w:ascii="Times New Roman" w:hAnsi="Times New Roman" w:cs="Times New Roman"/>
          <w:b/>
          <w:bCs/>
        </w:rPr>
        <w:t>40</w:t>
      </w:r>
      <w:r w:rsidR="00E3278B" w:rsidRPr="009074D3">
        <w:rPr>
          <w:rFonts w:ascii="Times New Roman" w:hAnsi="Times New Roman" w:cs="Times New Roman"/>
          <w:b/>
          <w:bCs/>
        </w:rPr>
        <w:t>)</w:t>
      </w:r>
      <w:r w:rsidR="00E3278B" w:rsidRPr="009074D3">
        <w:rPr>
          <w:rFonts w:ascii="Times New Roman" w:hAnsi="Times New Roman" w:cs="Times New Roman"/>
        </w:rPr>
        <w:t xml:space="preserve"> </w:t>
      </w:r>
      <w:r w:rsidR="00D027D7" w:rsidRPr="009074D3">
        <w:rPr>
          <w:rFonts w:ascii="Times New Roman" w:hAnsi="Times New Roman" w:cs="Times New Roman"/>
        </w:rPr>
        <w:t>paragrahvi</w:t>
      </w:r>
      <w:r w:rsidR="00002309">
        <w:rPr>
          <w:rFonts w:ascii="Times New Roman" w:hAnsi="Times New Roman" w:cs="Times New Roman"/>
        </w:rPr>
        <w:t> </w:t>
      </w:r>
      <w:r w:rsidR="00D027D7" w:rsidRPr="009074D3">
        <w:rPr>
          <w:rFonts w:ascii="Times New Roman" w:hAnsi="Times New Roman" w:cs="Times New Roman"/>
        </w:rPr>
        <w:t>200 lõike</w:t>
      </w:r>
      <w:r w:rsidR="00002309">
        <w:rPr>
          <w:rFonts w:ascii="Times New Roman" w:hAnsi="Times New Roman" w:cs="Times New Roman"/>
        </w:rPr>
        <w:t> </w:t>
      </w:r>
      <w:r w:rsidR="00D027D7" w:rsidRPr="009074D3">
        <w:rPr>
          <w:rFonts w:ascii="Times New Roman" w:hAnsi="Times New Roman" w:cs="Times New Roman"/>
        </w:rPr>
        <w:t>1 punktis</w:t>
      </w:r>
      <w:r w:rsidR="00002309">
        <w:rPr>
          <w:rFonts w:ascii="Times New Roman" w:hAnsi="Times New Roman" w:cs="Times New Roman"/>
        </w:rPr>
        <w:t> </w:t>
      </w:r>
      <w:r w:rsidR="00D027D7" w:rsidRPr="009074D3">
        <w:rPr>
          <w:rFonts w:ascii="Times New Roman" w:hAnsi="Times New Roman" w:cs="Times New Roman"/>
        </w:rPr>
        <w:t xml:space="preserve">1 </w:t>
      </w:r>
      <w:r w:rsidR="00740535" w:rsidRPr="009074D3">
        <w:rPr>
          <w:rFonts w:ascii="Times New Roman" w:hAnsi="Times New Roman" w:cs="Times New Roman"/>
        </w:rPr>
        <w:t>ja §</w:t>
      </w:r>
      <w:r w:rsidR="00002309">
        <w:rPr>
          <w:rFonts w:ascii="Times New Roman" w:hAnsi="Times New Roman" w:cs="Times New Roman"/>
        </w:rPr>
        <w:t> </w:t>
      </w:r>
      <w:r w:rsidR="00740535" w:rsidRPr="009074D3">
        <w:rPr>
          <w:rFonts w:ascii="Times New Roman" w:hAnsi="Times New Roman" w:cs="Times New Roman"/>
        </w:rPr>
        <w:t>206 lõike</w:t>
      </w:r>
      <w:r w:rsidR="00002309">
        <w:rPr>
          <w:rFonts w:ascii="Times New Roman" w:hAnsi="Times New Roman" w:cs="Times New Roman"/>
        </w:rPr>
        <w:t> </w:t>
      </w:r>
      <w:r w:rsidR="00740535" w:rsidRPr="009074D3">
        <w:rPr>
          <w:rFonts w:ascii="Times New Roman" w:hAnsi="Times New Roman" w:cs="Times New Roman"/>
        </w:rPr>
        <w:t>1 punktis</w:t>
      </w:r>
      <w:r w:rsidR="00002309">
        <w:rPr>
          <w:rFonts w:ascii="Times New Roman" w:hAnsi="Times New Roman" w:cs="Times New Roman"/>
        </w:rPr>
        <w:t> </w:t>
      </w:r>
      <w:r w:rsidR="00740535" w:rsidRPr="009074D3">
        <w:rPr>
          <w:rFonts w:ascii="Times New Roman" w:hAnsi="Times New Roman" w:cs="Times New Roman"/>
        </w:rPr>
        <w:t xml:space="preserve">1 </w:t>
      </w:r>
      <w:r w:rsidR="00D027D7" w:rsidRPr="009074D3">
        <w:rPr>
          <w:rFonts w:ascii="Times New Roman" w:hAnsi="Times New Roman" w:cs="Times New Roman"/>
        </w:rPr>
        <w:t xml:space="preserve">asendatakse </w:t>
      </w:r>
      <w:r w:rsidR="00373C6D">
        <w:rPr>
          <w:rFonts w:ascii="Times New Roman" w:hAnsi="Times New Roman" w:cs="Times New Roman"/>
        </w:rPr>
        <w:t>tekstiosa</w:t>
      </w:r>
      <w:r w:rsidR="00D027D7" w:rsidRPr="009074D3">
        <w:rPr>
          <w:rFonts w:ascii="Times New Roman" w:hAnsi="Times New Roman" w:cs="Times New Roman"/>
        </w:rPr>
        <w:t xml:space="preserve"> „või kindlustusagendiga“ </w:t>
      </w:r>
      <w:r w:rsidR="0086669A" w:rsidRPr="009074D3">
        <w:rPr>
          <w:rFonts w:ascii="Times New Roman" w:hAnsi="Times New Roman" w:cs="Times New Roman"/>
        </w:rPr>
        <w:t xml:space="preserve">tekstiosaga </w:t>
      </w:r>
      <w:r w:rsidR="00D027D7" w:rsidRPr="009074D3">
        <w:rPr>
          <w:rFonts w:ascii="Times New Roman" w:hAnsi="Times New Roman" w:cs="Times New Roman"/>
        </w:rPr>
        <w:t>„</w:t>
      </w:r>
      <w:r w:rsidR="00B858FE" w:rsidRPr="009074D3">
        <w:rPr>
          <w:rFonts w:ascii="Times New Roman" w:hAnsi="Times New Roman" w:cs="Times New Roman"/>
        </w:rPr>
        <w:t xml:space="preserve">, </w:t>
      </w:r>
      <w:r w:rsidR="00D027D7" w:rsidRPr="009074D3">
        <w:rPr>
          <w:rFonts w:ascii="Times New Roman" w:hAnsi="Times New Roman" w:cs="Times New Roman"/>
        </w:rPr>
        <w:t xml:space="preserve">kindlustusagendi või kindlustusmaakleri </w:t>
      </w:r>
      <w:r w:rsidR="000C0134" w:rsidRPr="009074D3">
        <w:rPr>
          <w:rFonts w:ascii="Times New Roman" w:hAnsi="Times New Roman" w:cs="Times New Roman"/>
        </w:rPr>
        <w:t>esindajaga</w:t>
      </w:r>
      <w:r w:rsidR="00D027D7" w:rsidRPr="009074D3">
        <w:rPr>
          <w:rFonts w:ascii="Times New Roman" w:hAnsi="Times New Roman" w:cs="Times New Roman"/>
        </w:rPr>
        <w:t>“;</w:t>
      </w:r>
    </w:p>
    <w:p w14:paraId="7D3B9BE1" w14:textId="77777777" w:rsidR="00E3278B" w:rsidRPr="009074D3" w:rsidRDefault="00E3278B" w:rsidP="00C81EB0">
      <w:pPr>
        <w:spacing w:after="0" w:line="240" w:lineRule="auto"/>
        <w:jc w:val="both"/>
        <w:rPr>
          <w:rFonts w:ascii="Times New Roman" w:hAnsi="Times New Roman" w:cs="Times New Roman"/>
        </w:rPr>
      </w:pPr>
    </w:p>
    <w:p w14:paraId="09DB81F3" w14:textId="3D18FA92" w:rsidR="00275A9C" w:rsidRPr="009074D3" w:rsidRDefault="00E25C89" w:rsidP="00C81EB0">
      <w:pPr>
        <w:spacing w:after="0" w:line="240" w:lineRule="auto"/>
        <w:jc w:val="both"/>
        <w:rPr>
          <w:rFonts w:ascii="Times New Roman" w:hAnsi="Times New Roman" w:cs="Times New Roman"/>
        </w:rPr>
      </w:pPr>
      <w:r w:rsidRPr="009074D3">
        <w:rPr>
          <w:rFonts w:ascii="Times New Roman" w:hAnsi="Times New Roman" w:cs="Times New Roman"/>
          <w:b/>
          <w:bCs/>
        </w:rPr>
        <w:t>4</w:t>
      </w:r>
      <w:r w:rsidR="0056715B">
        <w:rPr>
          <w:rFonts w:ascii="Times New Roman" w:hAnsi="Times New Roman" w:cs="Times New Roman"/>
          <w:b/>
          <w:bCs/>
        </w:rPr>
        <w:t>1</w:t>
      </w:r>
      <w:r w:rsidR="00E3278B" w:rsidRPr="009074D3">
        <w:rPr>
          <w:rFonts w:ascii="Times New Roman" w:hAnsi="Times New Roman" w:cs="Times New Roman"/>
          <w:b/>
          <w:bCs/>
        </w:rPr>
        <w:t>)</w:t>
      </w:r>
      <w:r w:rsidR="00E3278B" w:rsidRPr="009074D3">
        <w:rPr>
          <w:rFonts w:ascii="Times New Roman" w:hAnsi="Times New Roman" w:cs="Times New Roman"/>
        </w:rPr>
        <w:t xml:space="preserve"> </w:t>
      </w:r>
      <w:r w:rsidR="00275A9C" w:rsidRPr="009074D3">
        <w:rPr>
          <w:rFonts w:ascii="Times New Roman" w:hAnsi="Times New Roman" w:cs="Times New Roman"/>
        </w:rPr>
        <w:t>paragrahvi 200 lõiget 1 täiendatakse punktiga 7 järgmises sõnastuses:</w:t>
      </w:r>
    </w:p>
    <w:p w14:paraId="711F7C8A" w14:textId="6505DF92" w:rsidR="00275A9C" w:rsidRPr="009074D3" w:rsidRDefault="00275A9C" w:rsidP="00C81EB0">
      <w:pPr>
        <w:spacing w:after="0" w:line="240" w:lineRule="auto"/>
        <w:jc w:val="both"/>
        <w:rPr>
          <w:rFonts w:ascii="Times New Roman" w:hAnsi="Times New Roman" w:cs="Times New Roman"/>
        </w:rPr>
      </w:pPr>
      <w:r w:rsidRPr="009074D3">
        <w:rPr>
          <w:rFonts w:ascii="Times New Roman" w:hAnsi="Times New Roman" w:cs="Times New Roman"/>
        </w:rPr>
        <w:t xml:space="preserve">„7) kindlustusmaakleri </w:t>
      </w:r>
      <w:r w:rsidR="000C0134" w:rsidRPr="009074D3">
        <w:rPr>
          <w:rFonts w:ascii="Times New Roman" w:hAnsi="Times New Roman" w:cs="Times New Roman"/>
        </w:rPr>
        <w:t>esindaja</w:t>
      </w:r>
      <w:r w:rsidRPr="009074D3">
        <w:rPr>
          <w:rFonts w:ascii="Times New Roman" w:hAnsi="Times New Roman" w:cs="Times New Roman"/>
        </w:rPr>
        <w:t xml:space="preserve"> puhul kindlustusmaakleri nimi, keda ta esindab.“;</w:t>
      </w:r>
    </w:p>
    <w:p w14:paraId="715A5B12" w14:textId="77777777" w:rsidR="00275A9C" w:rsidRPr="009074D3" w:rsidRDefault="00275A9C" w:rsidP="00C81EB0">
      <w:pPr>
        <w:spacing w:after="0" w:line="240" w:lineRule="auto"/>
        <w:jc w:val="both"/>
        <w:rPr>
          <w:rFonts w:ascii="Times New Roman" w:hAnsi="Times New Roman" w:cs="Times New Roman"/>
        </w:rPr>
      </w:pPr>
    </w:p>
    <w:p w14:paraId="01150E18" w14:textId="433A3C15" w:rsidR="00275A9C" w:rsidRPr="009074D3" w:rsidRDefault="00E25C89" w:rsidP="00C81EB0">
      <w:pPr>
        <w:spacing w:after="0" w:line="240" w:lineRule="auto"/>
        <w:jc w:val="both"/>
        <w:rPr>
          <w:rFonts w:ascii="Times New Roman" w:hAnsi="Times New Roman" w:cs="Times New Roman"/>
        </w:rPr>
      </w:pPr>
      <w:r w:rsidRPr="009074D3">
        <w:rPr>
          <w:rFonts w:ascii="Times New Roman" w:hAnsi="Times New Roman" w:cs="Times New Roman"/>
          <w:b/>
          <w:bCs/>
        </w:rPr>
        <w:t>4</w:t>
      </w:r>
      <w:r w:rsidR="0056715B">
        <w:rPr>
          <w:rFonts w:ascii="Times New Roman" w:hAnsi="Times New Roman" w:cs="Times New Roman"/>
          <w:b/>
          <w:bCs/>
        </w:rPr>
        <w:t>2</w:t>
      </w:r>
      <w:r w:rsidR="00E3278B" w:rsidRPr="009074D3">
        <w:rPr>
          <w:rFonts w:ascii="Times New Roman" w:hAnsi="Times New Roman" w:cs="Times New Roman"/>
          <w:b/>
          <w:bCs/>
        </w:rPr>
        <w:t>)</w:t>
      </w:r>
      <w:r w:rsidR="00E3278B" w:rsidRPr="009074D3">
        <w:rPr>
          <w:rFonts w:ascii="Times New Roman" w:hAnsi="Times New Roman" w:cs="Times New Roman"/>
        </w:rPr>
        <w:t xml:space="preserve"> </w:t>
      </w:r>
      <w:r w:rsidR="00275A9C" w:rsidRPr="009074D3">
        <w:rPr>
          <w:rFonts w:ascii="Times New Roman" w:hAnsi="Times New Roman" w:cs="Times New Roman"/>
        </w:rPr>
        <w:t>paragrahvi 206 lõiget 1 täiendatakse punktiga 5 järgmises sõnastuses:</w:t>
      </w:r>
    </w:p>
    <w:p w14:paraId="56E9A5A8" w14:textId="0CA04BB0" w:rsidR="00275A9C" w:rsidRPr="009074D3" w:rsidRDefault="00275A9C" w:rsidP="00C81EB0">
      <w:pPr>
        <w:spacing w:after="0" w:line="240" w:lineRule="auto"/>
        <w:jc w:val="both"/>
        <w:rPr>
          <w:rFonts w:ascii="Times New Roman" w:hAnsi="Times New Roman" w:cs="Times New Roman"/>
        </w:rPr>
      </w:pPr>
      <w:r w:rsidRPr="009074D3">
        <w:rPr>
          <w:rFonts w:ascii="Times New Roman" w:hAnsi="Times New Roman" w:cs="Times New Roman"/>
        </w:rPr>
        <w:t xml:space="preserve">„5) kindlustusmaakleri </w:t>
      </w:r>
      <w:r w:rsidR="000C0134" w:rsidRPr="009074D3">
        <w:rPr>
          <w:rFonts w:ascii="Times New Roman" w:hAnsi="Times New Roman" w:cs="Times New Roman"/>
        </w:rPr>
        <w:t>esindaja</w:t>
      </w:r>
      <w:r w:rsidRPr="009074D3">
        <w:rPr>
          <w:rFonts w:ascii="Times New Roman" w:hAnsi="Times New Roman" w:cs="Times New Roman"/>
        </w:rPr>
        <w:t xml:space="preserve"> puhul kindlustusmaakleri nimi, keda ta esindab.“;</w:t>
      </w:r>
    </w:p>
    <w:p w14:paraId="71A9BD80" w14:textId="77777777" w:rsidR="00275A9C" w:rsidRPr="009074D3" w:rsidRDefault="00275A9C" w:rsidP="00C81EB0">
      <w:pPr>
        <w:spacing w:after="0" w:line="240" w:lineRule="auto"/>
        <w:jc w:val="both"/>
        <w:rPr>
          <w:rFonts w:ascii="Times New Roman" w:hAnsi="Times New Roman" w:cs="Times New Roman"/>
        </w:rPr>
      </w:pPr>
    </w:p>
    <w:p w14:paraId="10F868CB" w14:textId="5FC756C3" w:rsidR="00740535" w:rsidRPr="009074D3" w:rsidRDefault="001A4D73" w:rsidP="00C81EB0">
      <w:pPr>
        <w:spacing w:after="0" w:line="240" w:lineRule="auto"/>
        <w:jc w:val="both"/>
        <w:rPr>
          <w:rFonts w:ascii="Times New Roman" w:hAnsi="Times New Roman" w:cs="Times New Roman"/>
        </w:rPr>
      </w:pPr>
      <w:r w:rsidRPr="009074D3">
        <w:rPr>
          <w:rFonts w:ascii="Times New Roman" w:hAnsi="Times New Roman" w:cs="Times New Roman"/>
          <w:b/>
          <w:bCs/>
        </w:rPr>
        <w:t>4</w:t>
      </w:r>
      <w:r w:rsidR="0056715B">
        <w:rPr>
          <w:rFonts w:ascii="Times New Roman" w:hAnsi="Times New Roman" w:cs="Times New Roman"/>
          <w:b/>
          <w:bCs/>
        </w:rPr>
        <w:t>3</w:t>
      </w:r>
      <w:r w:rsidR="00E3278B" w:rsidRPr="009074D3">
        <w:rPr>
          <w:rFonts w:ascii="Times New Roman" w:hAnsi="Times New Roman" w:cs="Times New Roman"/>
          <w:b/>
          <w:bCs/>
        </w:rPr>
        <w:t>)</w:t>
      </w:r>
      <w:r w:rsidR="00E3278B" w:rsidRPr="009074D3">
        <w:rPr>
          <w:rFonts w:ascii="Times New Roman" w:hAnsi="Times New Roman" w:cs="Times New Roman"/>
        </w:rPr>
        <w:t xml:space="preserve"> </w:t>
      </w:r>
      <w:r w:rsidR="00740535" w:rsidRPr="009074D3">
        <w:rPr>
          <w:rFonts w:ascii="Times New Roman" w:hAnsi="Times New Roman" w:cs="Times New Roman"/>
        </w:rPr>
        <w:t>paragrahvi 220</w:t>
      </w:r>
      <w:r w:rsidR="00740535" w:rsidRPr="009074D3">
        <w:rPr>
          <w:rFonts w:ascii="Times New Roman" w:hAnsi="Times New Roman" w:cs="Times New Roman"/>
          <w:vertAlign w:val="superscript"/>
        </w:rPr>
        <w:t>1</w:t>
      </w:r>
      <w:r w:rsidR="00740535" w:rsidRPr="009074D3">
        <w:rPr>
          <w:rFonts w:ascii="Times New Roman" w:hAnsi="Times New Roman" w:cs="Times New Roman"/>
        </w:rPr>
        <w:t xml:space="preserve"> </w:t>
      </w:r>
      <w:r w:rsidR="00325403" w:rsidRPr="009074D3">
        <w:rPr>
          <w:rFonts w:ascii="Times New Roman" w:hAnsi="Times New Roman" w:cs="Times New Roman"/>
        </w:rPr>
        <w:t xml:space="preserve">lõiget 3 täiendatakse pärast sõna „kindlustusmaaklerile“ </w:t>
      </w:r>
      <w:r w:rsidR="009D7B24" w:rsidRPr="009074D3">
        <w:rPr>
          <w:rFonts w:ascii="Times New Roman" w:hAnsi="Times New Roman" w:cs="Times New Roman"/>
        </w:rPr>
        <w:t xml:space="preserve">tekstiosaga </w:t>
      </w:r>
      <w:r w:rsidR="00325403" w:rsidRPr="009074D3">
        <w:rPr>
          <w:rFonts w:ascii="Times New Roman" w:hAnsi="Times New Roman" w:cs="Times New Roman"/>
        </w:rPr>
        <w:t xml:space="preserve">„, kindlustusmaakleri </w:t>
      </w:r>
      <w:r w:rsidR="000C0134" w:rsidRPr="009074D3">
        <w:rPr>
          <w:rFonts w:ascii="Times New Roman" w:hAnsi="Times New Roman" w:cs="Times New Roman"/>
        </w:rPr>
        <w:t>esindajale</w:t>
      </w:r>
      <w:r w:rsidR="00325403" w:rsidRPr="009074D3">
        <w:rPr>
          <w:rFonts w:ascii="Times New Roman" w:hAnsi="Times New Roman" w:cs="Times New Roman"/>
        </w:rPr>
        <w:t>“;</w:t>
      </w:r>
    </w:p>
    <w:p w14:paraId="2851E944" w14:textId="77777777" w:rsidR="00E3278B" w:rsidRPr="009074D3" w:rsidRDefault="00E3278B" w:rsidP="00C81EB0">
      <w:pPr>
        <w:spacing w:after="0" w:line="240" w:lineRule="auto"/>
        <w:jc w:val="both"/>
        <w:rPr>
          <w:rFonts w:ascii="Times New Roman" w:hAnsi="Times New Roman" w:cs="Times New Roman"/>
        </w:rPr>
      </w:pPr>
    </w:p>
    <w:p w14:paraId="09F6D426" w14:textId="7E034A89" w:rsidR="00740535" w:rsidRPr="009074D3" w:rsidRDefault="001A4D73" w:rsidP="00C81EB0">
      <w:pPr>
        <w:spacing w:after="0" w:line="240" w:lineRule="auto"/>
        <w:jc w:val="both"/>
        <w:rPr>
          <w:rFonts w:ascii="Times New Roman" w:hAnsi="Times New Roman" w:cs="Times New Roman"/>
        </w:rPr>
      </w:pPr>
      <w:r w:rsidRPr="009074D3">
        <w:rPr>
          <w:rFonts w:ascii="Times New Roman" w:hAnsi="Times New Roman" w:cs="Times New Roman"/>
          <w:b/>
          <w:bCs/>
        </w:rPr>
        <w:t>4</w:t>
      </w:r>
      <w:r w:rsidR="0056715B">
        <w:rPr>
          <w:rFonts w:ascii="Times New Roman" w:hAnsi="Times New Roman" w:cs="Times New Roman"/>
          <w:b/>
          <w:bCs/>
        </w:rPr>
        <w:t>4</w:t>
      </w:r>
      <w:r w:rsidR="00E3278B" w:rsidRPr="009074D3">
        <w:rPr>
          <w:rFonts w:ascii="Times New Roman" w:hAnsi="Times New Roman" w:cs="Times New Roman"/>
          <w:b/>
          <w:bCs/>
        </w:rPr>
        <w:t>)</w:t>
      </w:r>
      <w:r w:rsidR="00E3278B" w:rsidRPr="009074D3">
        <w:rPr>
          <w:rFonts w:ascii="Times New Roman" w:hAnsi="Times New Roman" w:cs="Times New Roman"/>
        </w:rPr>
        <w:t xml:space="preserve"> </w:t>
      </w:r>
      <w:r w:rsidR="00325403" w:rsidRPr="009074D3">
        <w:rPr>
          <w:rFonts w:ascii="Times New Roman" w:hAnsi="Times New Roman" w:cs="Times New Roman"/>
        </w:rPr>
        <w:t>paragrahvi 224 lõike 1</w:t>
      </w:r>
      <w:r w:rsidR="00325403" w:rsidRPr="009074D3">
        <w:rPr>
          <w:rFonts w:ascii="Times New Roman" w:hAnsi="Times New Roman" w:cs="Times New Roman"/>
          <w:vertAlign w:val="superscript"/>
        </w:rPr>
        <w:t>2</w:t>
      </w:r>
      <w:r w:rsidR="00325403" w:rsidRPr="009074D3">
        <w:rPr>
          <w:rFonts w:ascii="Times New Roman" w:hAnsi="Times New Roman" w:cs="Times New Roman"/>
        </w:rPr>
        <w:t xml:space="preserve"> punktis 4 asendatakse </w:t>
      </w:r>
      <w:r w:rsidR="00034800">
        <w:rPr>
          <w:rFonts w:ascii="Times New Roman" w:hAnsi="Times New Roman" w:cs="Times New Roman"/>
        </w:rPr>
        <w:t>tekstiosa</w:t>
      </w:r>
      <w:r w:rsidR="00325403" w:rsidRPr="009074D3">
        <w:rPr>
          <w:rFonts w:ascii="Times New Roman" w:hAnsi="Times New Roman" w:cs="Times New Roman"/>
        </w:rPr>
        <w:t xml:space="preserve"> „või kindlustusagendi“ </w:t>
      </w:r>
      <w:r w:rsidR="006B5CD1" w:rsidRPr="009074D3">
        <w:rPr>
          <w:rFonts w:ascii="Times New Roman" w:hAnsi="Times New Roman" w:cs="Times New Roman"/>
        </w:rPr>
        <w:t xml:space="preserve">tekstiosaga </w:t>
      </w:r>
      <w:r w:rsidR="00325403" w:rsidRPr="009074D3">
        <w:rPr>
          <w:rFonts w:ascii="Times New Roman" w:hAnsi="Times New Roman" w:cs="Times New Roman"/>
        </w:rPr>
        <w:t>„</w:t>
      </w:r>
      <w:r w:rsidR="00882B50" w:rsidRPr="009074D3">
        <w:rPr>
          <w:rFonts w:ascii="Times New Roman" w:hAnsi="Times New Roman" w:cs="Times New Roman"/>
        </w:rPr>
        <w:t xml:space="preserve">, </w:t>
      </w:r>
      <w:r w:rsidR="00325403" w:rsidRPr="009074D3">
        <w:rPr>
          <w:rFonts w:ascii="Times New Roman" w:hAnsi="Times New Roman" w:cs="Times New Roman"/>
        </w:rPr>
        <w:t xml:space="preserve">kindlustusagendi või kindlustusmaakleri </w:t>
      </w:r>
      <w:r w:rsidR="000C0134" w:rsidRPr="009074D3">
        <w:rPr>
          <w:rFonts w:ascii="Times New Roman" w:hAnsi="Times New Roman" w:cs="Times New Roman"/>
        </w:rPr>
        <w:t>esindaja</w:t>
      </w:r>
      <w:r w:rsidR="00325403" w:rsidRPr="009074D3">
        <w:rPr>
          <w:rFonts w:ascii="Times New Roman" w:hAnsi="Times New Roman" w:cs="Times New Roman"/>
        </w:rPr>
        <w:t>“</w:t>
      </w:r>
      <w:r w:rsidR="00FB11F1" w:rsidRPr="009074D3">
        <w:rPr>
          <w:rFonts w:ascii="Times New Roman" w:hAnsi="Times New Roman" w:cs="Times New Roman"/>
        </w:rPr>
        <w:t>;</w:t>
      </w:r>
    </w:p>
    <w:p w14:paraId="07509922" w14:textId="77777777" w:rsidR="00FB11F1" w:rsidRPr="009074D3" w:rsidRDefault="00FB11F1" w:rsidP="00C81EB0">
      <w:pPr>
        <w:spacing w:after="0" w:line="240" w:lineRule="auto"/>
        <w:jc w:val="both"/>
        <w:rPr>
          <w:rFonts w:ascii="Times New Roman" w:hAnsi="Times New Roman" w:cs="Times New Roman"/>
        </w:rPr>
      </w:pPr>
    </w:p>
    <w:p w14:paraId="5CC1D49C" w14:textId="306DFEA7" w:rsidR="001E30A4" w:rsidRPr="009074D3" w:rsidRDefault="001A4D73" w:rsidP="00C81EB0">
      <w:pPr>
        <w:spacing w:after="0" w:line="240" w:lineRule="auto"/>
        <w:jc w:val="both"/>
        <w:rPr>
          <w:rFonts w:ascii="Times New Roman" w:hAnsi="Times New Roman" w:cs="Times New Roman"/>
        </w:rPr>
      </w:pPr>
      <w:r w:rsidRPr="009074D3">
        <w:rPr>
          <w:rFonts w:ascii="Times New Roman" w:hAnsi="Times New Roman" w:cs="Times New Roman"/>
          <w:b/>
          <w:bCs/>
        </w:rPr>
        <w:t>4</w:t>
      </w:r>
      <w:r w:rsidR="0056715B">
        <w:rPr>
          <w:rFonts w:ascii="Times New Roman" w:hAnsi="Times New Roman" w:cs="Times New Roman"/>
          <w:b/>
          <w:bCs/>
        </w:rPr>
        <w:t>5</w:t>
      </w:r>
      <w:r w:rsidR="001E30A4" w:rsidRPr="009074D3">
        <w:rPr>
          <w:rFonts w:ascii="Times New Roman" w:hAnsi="Times New Roman" w:cs="Times New Roman"/>
          <w:b/>
          <w:bCs/>
        </w:rPr>
        <w:t>)</w:t>
      </w:r>
      <w:r w:rsidR="001E30A4" w:rsidRPr="009074D3">
        <w:rPr>
          <w:rFonts w:ascii="Times New Roman" w:hAnsi="Times New Roman" w:cs="Times New Roman"/>
        </w:rPr>
        <w:t xml:space="preserve"> paragrahvi 224 lõige 1</w:t>
      </w:r>
      <w:r w:rsidR="001E30A4" w:rsidRPr="009074D3">
        <w:rPr>
          <w:rFonts w:ascii="Times New Roman" w:hAnsi="Times New Roman" w:cs="Times New Roman"/>
          <w:vertAlign w:val="superscript"/>
        </w:rPr>
        <w:t>4</w:t>
      </w:r>
      <w:r w:rsidR="001E30A4" w:rsidRPr="009074D3">
        <w:rPr>
          <w:rFonts w:ascii="Times New Roman" w:hAnsi="Times New Roman" w:cs="Times New Roman"/>
        </w:rPr>
        <w:t xml:space="preserve"> muudetakse ja sõnastatakse järgmiselt:</w:t>
      </w:r>
    </w:p>
    <w:p w14:paraId="44207884" w14:textId="20AD5B57" w:rsidR="00FB11F1" w:rsidRPr="009074D3" w:rsidRDefault="001E30A4" w:rsidP="00C81EB0">
      <w:pPr>
        <w:spacing w:after="0" w:line="240" w:lineRule="auto"/>
        <w:jc w:val="both"/>
        <w:rPr>
          <w:rFonts w:ascii="Times New Roman" w:hAnsi="Times New Roman" w:cs="Times New Roman"/>
        </w:rPr>
      </w:pPr>
      <w:r w:rsidRPr="009074D3">
        <w:rPr>
          <w:rFonts w:ascii="Times New Roman" w:hAnsi="Times New Roman" w:cs="Times New Roman"/>
        </w:rPr>
        <w:t>„(1</w:t>
      </w:r>
      <w:r w:rsidRPr="009074D3">
        <w:rPr>
          <w:rFonts w:ascii="Times New Roman" w:hAnsi="Times New Roman" w:cs="Times New Roman"/>
          <w:vertAlign w:val="superscript"/>
        </w:rPr>
        <w:t>4</w:t>
      </w:r>
      <w:r w:rsidRPr="009074D3">
        <w:rPr>
          <w:rFonts w:ascii="Times New Roman" w:hAnsi="Times New Roman" w:cs="Times New Roman"/>
        </w:rPr>
        <w:t>) Teates märgitakse</w:t>
      </w:r>
      <w:r w:rsidR="00360B59" w:rsidRPr="009074D3">
        <w:rPr>
          <w:rFonts w:ascii="Times New Roman" w:hAnsi="Times New Roman" w:cs="Times New Roman"/>
        </w:rPr>
        <w:t xml:space="preserve"> </w:t>
      </w:r>
      <w:r w:rsidRPr="009074D3">
        <w:rPr>
          <w:rFonts w:ascii="Times New Roman" w:hAnsi="Times New Roman" w:cs="Times New Roman"/>
        </w:rPr>
        <w:t xml:space="preserve">rikkumise liik ja laad, rikkumise eest vastutava isiku andmed ning teave lahendi või haldusakti jõustumise kohta. Teave </w:t>
      </w:r>
      <w:r w:rsidR="00930B56" w:rsidRPr="009074D3">
        <w:rPr>
          <w:rFonts w:ascii="Times New Roman" w:hAnsi="Times New Roman" w:cs="Times New Roman"/>
        </w:rPr>
        <w:t>avalikustatakse</w:t>
      </w:r>
      <w:r w:rsidR="00617781" w:rsidRPr="009074D3">
        <w:rPr>
          <w:rFonts w:ascii="Times New Roman" w:hAnsi="Times New Roman" w:cs="Times New Roman"/>
        </w:rPr>
        <w:t xml:space="preserve">, et </w:t>
      </w:r>
      <w:r w:rsidR="00930B56" w:rsidRPr="009074D3">
        <w:rPr>
          <w:rFonts w:ascii="Times New Roman" w:hAnsi="Times New Roman" w:cs="Times New Roman"/>
        </w:rPr>
        <w:t xml:space="preserve">tagada </w:t>
      </w:r>
      <w:commentRangeStart w:id="170"/>
      <w:r w:rsidR="00930B56" w:rsidRPr="002B406A">
        <w:rPr>
          <w:rFonts w:ascii="Times New Roman" w:hAnsi="Times New Roman" w:cs="Times New Roman"/>
        </w:rPr>
        <w:t>kindlustuse</w:t>
      </w:r>
      <w:commentRangeEnd w:id="170"/>
      <w:r w:rsidR="002B406A" w:rsidRPr="009074D3">
        <w:rPr>
          <w:rStyle w:val="CommentReference"/>
          <w:rFonts w:ascii="Times New Roman" w:hAnsi="Times New Roman" w:cs="Times New Roman"/>
          <w:sz w:val="24"/>
          <w:szCs w:val="24"/>
        </w:rPr>
        <w:commentReference w:id="170"/>
      </w:r>
      <w:r w:rsidR="00930B56" w:rsidRPr="009074D3">
        <w:rPr>
          <w:rFonts w:ascii="Times New Roman" w:hAnsi="Times New Roman" w:cs="Times New Roman"/>
        </w:rPr>
        <w:t xml:space="preserve"> klientide </w:t>
      </w:r>
      <w:r w:rsidR="00930B56" w:rsidRPr="009074D3">
        <w:rPr>
          <w:rFonts w:ascii="Times New Roman" w:hAnsi="Times New Roman" w:cs="Times New Roman"/>
        </w:rPr>
        <w:lastRenderedPageBreak/>
        <w:t xml:space="preserve">ja avalikkuse kaitse ning finantsturu õigus- </w:t>
      </w:r>
      <w:r w:rsidR="00617781" w:rsidRPr="009074D3">
        <w:rPr>
          <w:rFonts w:ascii="Times New Roman" w:hAnsi="Times New Roman" w:cs="Times New Roman"/>
        </w:rPr>
        <w:t>ja</w:t>
      </w:r>
      <w:r w:rsidR="00930B56" w:rsidRPr="009074D3">
        <w:rPr>
          <w:rFonts w:ascii="Times New Roman" w:hAnsi="Times New Roman" w:cs="Times New Roman"/>
        </w:rPr>
        <w:t xml:space="preserve"> korrapärane toimimine</w:t>
      </w:r>
      <w:commentRangeStart w:id="171"/>
      <w:ins w:id="172" w:author="Mari Koik - JUSTDIGI" w:date="2026-06-30T15:02:00Z" w16du:dateUtc="2026-06-30T12:02:00Z">
        <w:r w:rsidR="00677EDF">
          <w:rPr>
            <w:rFonts w:ascii="Times New Roman" w:hAnsi="Times New Roman" w:cs="Times New Roman"/>
          </w:rPr>
          <w:t>,</w:t>
        </w:r>
      </w:ins>
      <w:commentRangeEnd w:id="171"/>
      <w:r w:rsidR="00677EDF" w:rsidRPr="009074D3">
        <w:rPr>
          <w:rStyle w:val="CommentReference"/>
          <w:rFonts w:ascii="Times New Roman" w:hAnsi="Times New Roman" w:cs="Times New Roman"/>
          <w:sz w:val="24"/>
          <w:szCs w:val="24"/>
        </w:rPr>
        <w:commentReference w:id="171"/>
      </w:r>
      <w:r w:rsidR="00930B56" w:rsidRPr="009074D3">
        <w:rPr>
          <w:rFonts w:ascii="Times New Roman" w:hAnsi="Times New Roman" w:cs="Times New Roman"/>
        </w:rPr>
        <w:t xml:space="preserve"> nin</w:t>
      </w:r>
      <w:r w:rsidR="00955836" w:rsidRPr="009074D3">
        <w:rPr>
          <w:rFonts w:ascii="Times New Roman" w:hAnsi="Times New Roman" w:cs="Times New Roman"/>
        </w:rPr>
        <w:t xml:space="preserve">g see </w:t>
      </w:r>
      <w:r w:rsidRPr="009074D3">
        <w:rPr>
          <w:rFonts w:ascii="Times New Roman" w:hAnsi="Times New Roman" w:cs="Times New Roman"/>
        </w:rPr>
        <w:t xml:space="preserve">on Finantsinspektsiooni veebilehel avalikult kättesaadav vähemalt viie aasta jooksul. </w:t>
      </w:r>
      <w:r w:rsidR="002D3B69" w:rsidRPr="009074D3">
        <w:rPr>
          <w:rFonts w:ascii="Times New Roman" w:hAnsi="Times New Roman" w:cs="Times New Roman"/>
        </w:rPr>
        <w:t xml:space="preserve">Finantsinspektsioon hindab teates sisalduvate isikuandmete veebilehel avaldamise vajalikkust </w:t>
      </w:r>
      <w:r w:rsidR="00267E55">
        <w:rPr>
          <w:rFonts w:ascii="Times New Roman" w:hAnsi="Times New Roman" w:cs="Times New Roman"/>
        </w:rPr>
        <w:t>ja</w:t>
      </w:r>
      <w:r w:rsidR="002D3B69" w:rsidRPr="009074D3">
        <w:rPr>
          <w:rFonts w:ascii="Times New Roman" w:hAnsi="Times New Roman" w:cs="Times New Roman"/>
        </w:rPr>
        <w:t xml:space="preserve"> lõpetab isikuandmete avaldamise, kui see ei ole enam põhjendatud.</w:t>
      </w:r>
      <w:r w:rsidR="009074D3" w:rsidRPr="009074D3">
        <w:rPr>
          <w:rFonts w:ascii="Times New Roman" w:hAnsi="Times New Roman" w:cs="Times New Roman"/>
        </w:rPr>
        <w:t>“;</w:t>
      </w:r>
      <w:r w:rsidR="002D3B69" w:rsidRPr="009074D3">
        <w:rPr>
          <w:rFonts w:ascii="Times New Roman" w:hAnsi="Times New Roman" w:cs="Times New Roman"/>
        </w:rPr>
        <w:t xml:space="preserve"> </w:t>
      </w:r>
    </w:p>
    <w:p w14:paraId="6F74A67C" w14:textId="77777777" w:rsidR="00C97DAA" w:rsidRPr="00FB6B7D" w:rsidRDefault="00C97DAA" w:rsidP="00C81EB0">
      <w:pPr>
        <w:spacing w:after="0" w:line="240" w:lineRule="auto"/>
        <w:jc w:val="both"/>
        <w:rPr>
          <w:rFonts w:ascii="Times New Roman" w:hAnsi="Times New Roman" w:cs="Times New Roman"/>
        </w:rPr>
      </w:pPr>
    </w:p>
    <w:p w14:paraId="1BF817DE" w14:textId="7A142964" w:rsidR="00C97DAA" w:rsidRPr="00640995" w:rsidRDefault="00F570B7" w:rsidP="00C81EB0">
      <w:pPr>
        <w:spacing w:after="0" w:line="240" w:lineRule="auto"/>
        <w:jc w:val="both"/>
        <w:rPr>
          <w:rFonts w:ascii="Times New Roman" w:hAnsi="Times New Roman" w:cs="Times New Roman"/>
        </w:rPr>
      </w:pPr>
      <w:r w:rsidRPr="00640995">
        <w:rPr>
          <w:rFonts w:ascii="Times New Roman" w:hAnsi="Times New Roman" w:cs="Times New Roman"/>
          <w:b/>
          <w:bCs/>
        </w:rPr>
        <w:t>4</w:t>
      </w:r>
      <w:r w:rsidR="00097993">
        <w:rPr>
          <w:rFonts w:ascii="Times New Roman" w:hAnsi="Times New Roman" w:cs="Times New Roman"/>
          <w:b/>
          <w:bCs/>
        </w:rPr>
        <w:t>6</w:t>
      </w:r>
      <w:r w:rsidR="00C97DAA" w:rsidRPr="00640995">
        <w:rPr>
          <w:rFonts w:ascii="Times New Roman" w:hAnsi="Times New Roman" w:cs="Times New Roman"/>
          <w:b/>
          <w:bCs/>
        </w:rPr>
        <w:t>)</w:t>
      </w:r>
      <w:r w:rsidR="00C97DAA" w:rsidRPr="00640995">
        <w:rPr>
          <w:rFonts w:ascii="Times New Roman" w:hAnsi="Times New Roman" w:cs="Times New Roman"/>
        </w:rPr>
        <w:t xml:space="preserve"> paragrahvi 224 täiendatakse lõikega 1</w:t>
      </w:r>
      <w:r w:rsidR="009B1AFE" w:rsidRPr="00640995">
        <w:rPr>
          <w:rFonts w:ascii="Times New Roman" w:hAnsi="Times New Roman" w:cs="Times New Roman"/>
          <w:vertAlign w:val="superscript"/>
        </w:rPr>
        <w:t>8</w:t>
      </w:r>
      <w:r w:rsidR="009B1AFE" w:rsidRPr="00640995">
        <w:rPr>
          <w:rFonts w:ascii="Times New Roman" w:hAnsi="Times New Roman" w:cs="Times New Roman"/>
        </w:rPr>
        <w:t xml:space="preserve"> järgmises sõnastuses:</w:t>
      </w:r>
    </w:p>
    <w:p w14:paraId="165F3FEB" w14:textId="51F79793" w:rsidR="009B1AFE" w:rsidRPr="00640995" w:rsidRDefault="009B1AFE" w:rsidP="00C81EB0">
      <w:pPr>
        <w:spacing w:after="0" w:line="240" w:lineRule="auto"/>
        <w:jc w:val="both"/>
        <w:rPr>
          <w:rFonts w:ascii="Times New Roman" w:hAnsi="Times New Roman" w:cs="Times New Roman"/>
        </w:rPr>
      </w:pPr>
      <w:r w:rsidRPr="00640995">
        <w:rPr>
          <w:rFonts w:ascii="Times New Roman" w:hAnsi="Times New Roman" w:cs="Times New Roman"/>
        </w:rPr>
        <w:t>„(1</w:t>
      </w:r>
      <w:r w:rsidRPr="00640995">
        <w:rPr>
          <w:rFonts w:ascii="Times New Roman" w:hAnsi="Times New Roman" w:cs="Times New Roman"/>
          <w:vertAlign w:val="superscript"/>
        </w:rPr>
        <w:t>8</w:t>
      </w:r>
      <w:r w:rsidRPr="00640995">
        <w:rPr>
          <w:rFonts w:ascii="Times New Roman" w:hAnsi="Times New Roman" w:cs="Times New Roman"/>
        </w:rPr>
        <w:t>) Käesolevas paragrahvis sätestatu ei piira Finantsinspektsiooni seaduses sätestatud teabe, dokumentide, väärteoasjas tehtud lahendi</w:t>
      </w:r>
      <w:del w:id="173" w:author="Mari Koik - JUSTDIGI" w:date="2026-06-30T15:03:00Z" w16du:dateUtc="2026-06-30T12:03:00Z">
        <w:r w:rsidRPr="00640995">
          <w:rPr>
            <w:rFonts w:ascii="Times New Roman" w:hAnsi="Times New Roman" w:cs="Times New Roman"/>
          </w:rPr>
          <w:delText xml:space="preserve">, </w:delText>
        </w:r>
      </w:del>
      <w:ins w:id="174" w:author="Mari Koik - JUSTDIGI" w:date="2026-06-30T15:03:00Z" w16du:dateUtc="2026-06-30T12:03:00Z">
        <w:r w:rsidR="0002592D">
          <w:rPr>
            <w:rFonts w:ascii="Times New Roman" w:hAnsi="Times New Roman" w:cs="Times New Roman"/>
          </w:rPr>
          <w:t xml:space="preserve"> ja</w:t>
        </w:r>
        <w:r w:rsidR="0002592D" w:rsidRPr="00640995">
          <w:rPr>
            <w:rFonts w:ascii="Times New Roman" w:hAnsi="Times New Roman" w:cs="Times New Roman"/>
          </w:rPr>
          <w:t xml:space="preserve"> </w:t>
        </w:r>
      </w:ins>
      <w:r w:rsidRPr="00640995">
        <w:rPr>
          <w:rFonts w:ascii="Times New Roman" w:hAnsi="Times New Roman" w:cs="Times New Roman"/>
        </w:rPr>
        <w:t>haldusakti või -lepingu avalikustamise õigusi.“</w:t>
      </w:r>
      <w:r w:rsidR="007E5996" w:rsidRPr="00640995">
        <w:rPr>
          <w:rFonts w:ascii="Times New Roman" w:hAnsi="Times New Roman" w:cs="Times New Roman"/>
        </w:rPr>
        <w:t>.</w:t>
      </w:r>
    </w:p>
    <w:p w14:paraId="1BF0A595" w14:textId="77777777" w:rsidR="007E5996" w:rsidRPr="00640995" w:rsidRDefault="007E5996" w:rsidP="00C81EB0">
      <w:pPr>
        <w:spacing w:after="0" w:line="240" w:lineRule="auto"/>
        <w:jc w:val="both"/>
        <w:rPr>
          <w:rFonts w:ascii="Times New Roman" w:hAnsi="Times New Roman" w:cs="Times New Roman"/>
        </w:rPr>
      </w:pPr>
    </w:p>
    <w:p w14:paraId="61F17E37" w14:textId="5801DF56" w:rsidR="007E5996" w:rsidRPr="00640995" w:rsidRDefault="007E5996" w:rsidP="00C81EB0">
      <w:pPr>
        <w:spacing w:after="0" w:line="240" w:lineRule="auto"/>
        <w:jc w:val="both"/>
        <w:rPr>
          <w:rFonts w:ascii="Times New Roman" w:hAnsi="Times New Roman" w:cs="Times New Roman"/>
          <w:b/>
          <w:bCs/>
        </w:rPr>
      </w:pPr>
      <w:r w:rsidRPr="00640995">
        <w:rPr>
          <w:rFonts w:ascii="Times New Roman" w:hAnsi="Times New Roman" w:cs="Times New Roman"/>
          <w:b/>
          <w:bCs/>
        </w:rPr>
        <w:t>§ 2. Võlaõigusseaduse muutmine</w:t>
      </w:r>
    </w:p>
    <w:p w14:paraId="4795145C" w14:textId="77777777" w:rsidR="00A93228" w:rsidRPr="00640995" w:rsidRDefault="00A93228" w:rsidP="00C81EB0">
      <w:pPr>
        <w:spacing w:after="0" w:line="240" w:lineRule="auto"/>
        <w:jc w:val="both"/>
        <w:rPr>
          <w:rFonts w:ascii="Times New Roman" w:hAnsi="Times New Roman" w:cs="Times New Roman"/>
        </w:rPr>
      </w:pPr>
    </w:p>
    <w:p w14:paraId="2B860546" w14:textId="3CF3EB62" w:rsidR="00B858FE" w:rsidRPr="00640995" w:rsidRDefault="007E5996" w:rsidP="00C81EB0">
      <w:pPr>
        <w:spacing w:after="0" w:line="240" w:lineRule="auto"/>
        <w:jc w:val="both"/>
        <w:rPr>
          <w:rFonts w:ascii="Times New Roman" w:hAnsi="Times New Roman" w:cs="Times New Roman"/>
        </w:rPr>
      </w:pPr>
      <w:r w:rsidRPr="00640995">
        <w:rPr>
          <w:rFonts w:ascii="Times New Roman" w:hAnsi="Times New Roman" w:cs="Times New Roman"/>
        </w:rPr>
        <w:t>Võlaõigusseaduses tehakse järgmised muudatused</w:t>
      </w:r>
      <w:r w:rsidR="007C5BCB" w:rsidRPr="00640995">
        <w:rPr>
          <w:rFonts w:ascii="Times New Roman" w:hAnsi="Times New Roman" w:cs="Times New Roman"/>
        </w:rPr>
        <w:t>:</w:t>
      </w:r>
    </w:p>
    <w:p w14:paraId="2991A801" w14:textId="77777777" w:rsidR="00F14B77" w:rsidRDefault="00F14B77" w:rsidP="00C81EB0">
      <w:pPr>
        <w:spacing w:after="0" w:line="240" w:lineRule="auto"/>
        <w:ind w:left="-5"/>
        <w:rPr>
          <w:rFonts w:ascii="Times New Roman" w:hAnsi="Times New Roman" w:cs="Times New Roman"/>
        </w:rPr>
      </w:pPr>
    </w:p>
    <w:p w14:paraId="33FE07CE" w14:textId="17621A24" w:rsidR="009A552F" w:rsidRPr="00640995" w:rsidRDefault="007C5BCB" w:rsidP="00C81EB0">
      <w:pPr>
        <w:spacing w:after="0" w:line="240" w:lineRule="auto"/>
        <w:ind w:left="-5"/>
        <w:rPr>
          <w:rFonts w:ascii="Times New Roman" w:hAnsi="Times New Roman" w:cs="Times New Roman"/>
        </w:rPr>
      </w:pPr>
      <w:r w:rsidRPr="00640995">
        <w:rPr>
          <w:rFonts w:ascii="Times New Roman" w:hAnsi="Times New Roman" w:cs="Times New Roman"/>
          <w:b/>
          <w:bCs/>
        </w:rPr>
        <w:t>1)</w:t>
      </w:r>
      <w:r w:rsidRPr="00640995">
        <w:rPr>
          <w:rFonts w:ascii="Times New Roman" w:hAnsi="Times New Roman" w:cs="Times New Roman"/>
        </w:rPr>
        <w:t xml:space="preserve"> </w:t>
      </w:r>
      <w:r w:rsidR="009A552F" w:rsidRPr="00640995">
        <w:rPr>
          <w:rFonts w:ascii="Times New Roman" w:hAnsi="Times New Roman" w:cs="Times New Roman"/>
        </w:rPr>
        <w:t>seadust täiendatakse §-ga 424</w:t>
      </w:r>
      <w:r w:rsidR="009A552F" w:rsidRPr="00640995">
        <w:rPr>
          <w:rFonts w:ascii="Times New Roman" w:hAnsi="Times New Roman" w:cs="Times New Roman"/>
          <w:vertAlign w:val="superscript"/>
        </w:rPr>
        <w:t>1</w:t>
      </w:r>
      <w:r w:rsidR="009A552F" w:rsidRPr="00640995">
        <w:rPr>
          <w:rFonts w:ascii="Times New Roman" w:hAnsi="Times New Roman" w:cs="Times New Roman"/>
        </w:rPr>
        <w:t xml:space="preserve"> järgmises sõnastuses: </w:t>
      </w:r>
    </w:p>
    <w:p w14:paraId="337E2734" w14:textId="77777777" w:rsidR="009A552F" w:rsidRPr="00640995" w:rsidRDefault="009A552F" w:rsidP="00C81EB0">
      <w:pPr>
        <w:pStyle w:val="Heading2"/>
        <w:spacing w:before="0" w:after="0" w:line="240" w:lineRule="auto"/>
        <w:ind w:left="-5"/>
        <w:rPr>
          <w:rFonts w:ascii="Times New Roman" w:hAnsi="Times New Roman" w:cs="Times New Roman"/>
          <w:b/>
          <w:bCs/>
          <w:color w:val="auto"/>
          <w:sz w:val="24"/>
          <w:szCs w:val="24"/>
        </w:rPr>
      </w:pPr>
      <w:r w:rsidRPr="00640995">
        <w:rPr>
          <w:rFonts w:ascii="Times New Roman" w:hAnsi="Times New Roman" w:cs="Times New Roman"/>
          <w:color w:val="auto"/>
          <w:sz w:val="24"/>
          <w:szCs w:val="24"/>
        </w:rPr>
        <w:t>„</w:t>
      </w:r>
      <w:r w:rsidRPr="00640995">
        <w:rPr>
          <w:rFonts w:ascii="Times New Roman" w:hAnsi="Times New Roman" w:cs="Times New Roman"/>
          <w:b/>
          <w:bCs/>
          <w:color w:val="auto"/>
          <w:sz w:val="24"/>
          <w:szCs w:val="24"/>
        </w:rPr>
        <w:t>§ 424</w:t>
      </w:r>
      <w:r w:rsidRPr="00640995">
        <w:rPr>
          <w:rFonts w:ascii="Times New Roman" w:hAnsi="Times New Roman" w:cs="Times New Roman"/>
          <w:b/>
          <w:bCs/>
          <w:color w:val="auto"/>
          <w:sz w:val="24"/>
          <w:szCs w:val="24"/>
          <w:vertAlign w:val="superscript"/>
        </w:rPr>
        <w:t>1</w:t>
      </w:r>
      <w:r w:rsidRPr="00640995">
        <w:rPr>
          <w:rFonts w:ascii="Times New Roman" w:hAnsi="Times New Roman" w:cs="Times New Roman"/>
          <w:b/>
          <w:bCs/>
          <w:color w:val="auto"/>
          <w:sz w:val="24"/>
          <w:szCs w:val="24"/>
        </w:rPr>
        <w:t xml:space="preserve">. Kindlustushuvi </w:t>
      </w:r>
    </w:p>
    <w:p w14:paraId="09B2C6AB" w14:textId="77777777" w:rsidR="009A552F" w:rsidRPr="00640995" w:rsidRDefault="009A552F" w:rsidP="00C81EB0">
      <w:pPr>
        <w:spacing w:after="0" w:line="240" w:lineRule="auto"/>
        <w:rPr>
          <w:rFonts w:ascii="Times New Roman" w:hAnsi="Times New Roman" w:cs="Times New Roman"/>
        </w:rPr>
      </w:pPr>
      <w:r w:rsidRPr="00640995">
        <w:rPr>
          <w:rFonts w:ascii="Times New Roman" w:hAnsi="Times New Roman" w:cs="Times New Roman"/>
          <w:b/>
        </w:rPr>
        <w:t xml:space="preserve"> </w:t>
      </w:r>
    </w:p>
    <w:p w14:paraId="2A7C3A41" w14:textId="7A318082" w:rsidR="009A552F" w:rsidRPr="00640995" w:rsidRDefault="009A552F" w:rsidP="00C81EB0">
      <w:pPr>
        <w:pStyle w:val="NormalWeb"/>
        <w:shd w:val="clear" w:color="auto" w:fill="FFFFFF"/>
        <w:spacing w:after="0"/>
        <w:jc w:val="both"/>
      </w:pPr>
      <w:r w:rsidRPr="00640995">
        <w:t>Kindlustushuvi on kindlustusvõtja huvi kindlustada ennast või käesoleva seaduse § 424 lõikes</w:t>
      </w:r>
      <w:r w:rsidR="00903002">
        <w:t> </w:t>
      </w:r>
      <w:r w:rsidRPr="00640995">
        <w:t xml:space="preserve">1 nimetatud kolmandat isikut kindla kindlustusriski vastu.“; </w:t>
      </w:r>
    </w:p>
    <w:p w14:paraId="53558632" w14:textId="77777777" w:rsidR="006F1BB6" w:rsidRDefault="006F1BB6" w:rsidP="00C81EB0">
      <w:pPr>
        <w:spacing w:after="0" w:line="240" w:lineRule="auto"/>
        <w:jc w:val="both"/>
        <w:rPr>
          <w:rFonts w:ascii="Times New Roman" w:hAnsi="Times New Roman" w:cs="Times New Roman"/>
          <w:color w:val="FF0000"/>
        </w:rPr>
      </w:pPr>
    </w:p>
    <w:p w14:paraId="055E1789" w14:textId="6574981D" w:rsidR="009A3FE2" w:rsidRPr="00D70248" w:rsidRDefault="009A3FE2" w:rsidP="00C81EB0">
      <w:pPr>
        <w:spacing w:after="0" w:line="240" w:lineRule="auto"/>
        <w:jc w:val="both"/>
        <w:rPr>
          <w:rFonts w:ascii="Times New Roman" w:hAnsi="Times New Roman" w:cs="Times New Roman"/>
          <w:b/>
          <w:bCs/>
        </w:rPr>
      </w:pPr>
      <w:r w:rsidRPr="00D70248">
        <w:rPr>
          <w:rFonts w:ascii="Times New Roman" w:hAnsi="Times New Roman" w:cs="Times New Roman"/>
          <w:b/>
          <w:bCs/>
        </w:rPr>
        <w:t xml:space="preserve">2) </w:t>
      </w:r>
      <w:r w:rsidRPr="00D70248">
        <w:rPr>
          <w:rFonts w:ascii="Times New Roman" w:hAnsi="Times New Roman" w:cs="Times New Roman"/>
        </w:rPr>
        <w:t>paragrahvi 434 täiendatakse lõikega 1</w:t>
      </w:r>
      <w:r w:rsidRPr="00D70248">
        <w:rPr>
          <w:rFonts w:ascii="Times New Roman" w:hAnsi="Times New Roman" w:cs="Times New Roman"/>
          <w:vertAlign w:val="superscript"/>
        </w:rPr>
        <w:t>1</w:t>
      </w:r>
      <w:r w:rsidRPr="00D70248">
        <w:rPr>
          <w:rFonts w:ascii="Times New Roman" w:hAnsi="Times New Roman" w:cs="Times New Roman"/>
        </w:rPr>
        <w:t xml:space="preserve"> järgmises sõnastuses:</w:t>
      </w:r>
    </w:p>
    <w:p w14:paraId="7D6F5E77" w14:textId="67BC7465" w:rsidR="00163FA9" w:rsidRPr="00163FA9" w:rsidRDefault="00163FA9" w:rsidP="00163FA9">
      <w:pPr>
        <w:spacing w:after="0"/>
        <w:jc w:val="both"/>
        <w:rPr>
          <w:rFonts w:ascii="Times New Roman" w:hAnsi="Times New Roman" w:cs="Times New Roman"/>
        </w:rPr>
      </w:pPr>
      <w:r w:rsidRPr="00D70248">
        <w:rPr>
          <w:rFonts w:ascii="Times New Roman" w:hAnsi="Times New Roman" w:cs="Times New Roman"/>
        </w:rPr>
        <w:t>„(1</w:t>
      </w:r>
      <w:r w:rsidRPr="00D70248">
        <w:rPr>
          <w:rFonts w:ascii="Times New Roman" w:hAnsi="Times New Roman" w:cs="Times New Roman"/>
          <w:vertAlign w:val="superscript"/>
        </w:rPr>
        <w:t>1</w:t>
      </w:r>
      <w:r w:rsidRPr="00D70248">
        <w:rPr>
          <w:rFonts w:ascii="Times New Roman" w:hAnsi="Times New Roman" w:cs="Times New Roman"/>
        </w:rPr>
        <w:t xml:space="preserve">) </w:t>
      </w:r>
      <w:r w:rsidR="00B0764D">
        <w:rPr>
          <w:rFonts w:ascii="Times New Roman" w:hAnsi="Times New Roman" w:cs="Times New Roman"/>
        </w:rPr>
        <w:t>Kui k</w:t>
      </w:r>
      <w:r w:rsidRPr="00D70248">
        <w:rPr>
          <w:rFonts w:ascii="Times New Roman" w:hAnsi="Times New Roman" w:cs="Times New Roman"/>
        </w:rPr>
        <w:t xml:space="preserve">indlustusleping </w:t>
      </w:r>
      <w:r w:rsidR="00B0764D">
        <w:rPr>
          <w:rFonts w:ascii="Times New Roman" w:hAnsi="Times New Roman" w:cs="Times New Roman"/>
        </w:rPr>
        <w:t>sõlmitakse</w:t>
      </w:r>
      <w:r w:rsidRPr="00D70248">
        <w:rPr>
          <w:rFonts w:ascii="Times New Roman" w:hAnsi="Times New Roman" w:cs="Times New Roman"/>
        </w:rPr>
        <w:t xml:space="preserve"> kindlustusvahendaja kaudu, tagab poliisi kättesaadavaks tegemise kindlustusvõtjale ja asjakohasel juhul kindlustatule kindlustusvahendaja. Käesoleva paragrahvi lõikes</w:t>
      </w:r>
      <w:r w:rsidR="00C73316">
        <w:rPr>
          <w:rFonts w:ascii="Times New Roman" w:hAnsi="Times New Roman" w:cs="Times New Roman"/>
        </w:rPr>
        <w:t> </w:t>
      </w:r>
      <w:r w:rsidRPr="00D70248">
        <w:rPr>
          <w:rFonts w:ascii="Times New Roman" w:hAnsi="Times New Roman" w:cs="Times New Roman"/>
        </w:rPr>
        <w:t xml:space="preserve">1 sätestatud kindlustusandja kohustus loetakse täidetuks poliisi </w:t>
      </w:r>
      <w:r w:rsidR="00C73316">
        <w:rPr>
          <w:rFonts w:ascii="Times New Roman" w:hAnsi="Times New Roman" w:cs="Times New Roman"/>
        </w:rPr>
        <w:t xml:space="preserve">kindlustusvahendajale </w:t>
      </w:r>
      <w:r w:rsidRPr="00D70248">
        <w:rPr>
          <w:rFonts w:ascii="Times New Roman" w:hAnsi="Times New Roman" w:cs="Times New Roman"/>
        </w:rPr>
        <w:t xml:space="preserve">väljastamisest </w:t>
      </w:r>
      <w:r w:rsidR="0075663E">
        <w:rPr>
          <w:rFonts w:ascii="Times New Roman" w:hAnsi="Times New Roman" w:cs="Times New Roman"/>
        </w:rPr>
        <w:t>arvates</w:t>
      </w:r>
      <w:r w:rsidRPr="00D70248">
        <w:rPr>
          <w:rFonts w:ascii="Times New Roman" w:hAnsi="Times New Roman" w:cs="Times New Roman"/>
        </w:rPr>
        <w:t>.“;</w:t>
      </w:r>
    </w:p>
    <w:p w14:paraId="3DC54ABB" w14:textId="77777777" w:rsidR="00F8559B" w:rsidRPr="00FB6B7D" w:rsidRDefault="00F8559B" w:rsidP="00C81EB0">
      <w:pPr>
        <w:spacing w:after="0" w:line="240" w:lineRule="auto"/>
        <w:jc w:val="both"/>
        <w:rPr>
          <w:rFonts w:ascii="Times New Roman" w:hAnsi="Times New Roman" w:cs="Times New Roman"/>
          <w:color w:val="FF0000"/>
        </w:rPr>
      </w:pPr>
    </w:p>
    <w:p w14:paraId="01FD1A5E" w14:textId="4D7044CD" w:rsidR="000B6883" w:rsidRPr="00640995" w:rsidRDefault="009A3FE2" w:rsidP="00C81EB0">
      <w:pPr>
        <w:spacing w:after="0" w:line="240" w:lineRule="auto"/>
        <w:rPr>
          <w:rFonts w:ascii="Times New Roman" w:hAnsi="Times New Roman" w:cs="Times New Roman"/>
        </w:rPr>
      </w:pPr>
      <w:r>
        <w:rPr>
          <w:rFonts w:ascii="Times New Roman" w:hAnsi="Times New Roman" w:cs="Times New Roman"/>
          <w:b/>
          <w:bCs/>
        </w:rPr>
        <w:t>3</w:t>
      </w:r>
      <w:r w:rsidR="00BB2ACD" w:rsidRPr="00640995">
        <w:rPr>
          <w:rFonts w:ascii="Times New Roman" w:hAnsi="Times New Roman" w:cs="Times New Roman"/>
          <w:b/>
          <w:bCs/>
        </w:rPr>
        <w:t>)</w:t>
      </w:r>
      <w:r w:rsidR="00BB2ACD" w:rsidRPr="00640995">
        <w:rPr>
          <w:rFonts w:ascii="Times New Roman" w:hAnsi="Times New Roman" w:cs="Times New Roman"/>
        </w:rPr>
        <w:t xml:space="preserve"> </w:t>
      </w:r>
      <w:r w:rsidR="000B6883" w:rsidRPr="00640995">
        <w:rPr>
          <w:rFonts w:ascii="Times New Roman" w:hAnsi="Times New Roman" w:cs="Times New Roman"/>
        </w:rPr>
        <w:t>paragrahvi 478 lõige 1 tunnistatakse kehtetuks</w:t>
      </w:r>
      <w:r w:rsidR="006D2BAB" w:rsidRPr="00640995">
        <w:rPr>
          <w:rFonts w:ascii="Times New Roman" w:hAnsi="Times New Roman" w:cs="Times New Roman"/>
        </w:rPr>
        <w:t>.</w:t>
      </w:r>
      <w:r w:rsidR="000B6883" w:rsidRPr="00640995">
        <w:rPr>
          <w:rFonts w:ascii="Times New Roman" w:hAnsi="Times New Roman" w:cs="Times New Roman"/>
        </w:rPr>
        <w:t xml:space="preserve"> </w:t>
      </w:r>
    </w:p>
    <w:p w14:paraId="473D86C4" w14:textId="65E92E49" w:rsidR="007C5BCB" w:rsidRPr="00FB6B7D" w:rsidRDefault="007C5BCB" w:rsidP="00C81EB0">
      <w:pPr>
        <w:spacing w:after="0" w:line="240" w:lineRule="auto"/>
        <w:jc w:val="both"/>
        <w:rPr>
          <w:rFonts w:ascii="Times New Roman" w:hAnsi="Times New Roman" w:cs="Times New Roman"/>
        </w:rPr>
      </w:pPr>
    </w:p>
    <w:p w14:paraId="5A4D4134" w14:textId="77777777" w:rsidR="00EF6116" w:rsidRDefault="00EF6116" w:rsidP="00C81EB0">
      <w:pPr>
        <w:spacing w:after="0" w:line="240" w:lineRule="auto"/>
        <w:jc w:val="both"/>
        <w:rPr>
          <w:rFonts w:ascii="Times New Roman" w:hAnsi="Times New Roman" w:cs="Times New Roman"/>
        </w:rPr>
      </w:pPr>
    </w:p>
    <w:p w14:paraId="2ED1B319" w14:textId="77777777" w:rsidR="00034800" w:rsidRPr="00FB6B7D" w:rsidRDefault="00034800" w:rsidP="00C81EB0">
      <w:pPr>
        <w:spacing w:after="0" w:line="240" w:lineRule="auto"/>
        <w:jc w:val="both"/>
        <w:rPr>
          <w:rFonts w:ascii="Times New Roman" w:hAnsi="Times New Roman" w:cs="Times New Roman"/>
        </w:rPr>
      </w:pPr>
    </w:p>
    <w:p w14:paraId="70DC1225" w14:textId="24AF8FC9" w:rsidR="00EF6116" w:rsidRPr="00FB6B7D" w:rsidRDefault="00EF6116" w:rsidP="00C81EB0">
      <w:pPr>
        <w:spacing w:after="0" w:line="240" w:lineRule="auto"/>
        <w:jc w:val="both"/>
        <w:rPr>
          <w:rFonts w:ascii="Times New Roman" w:hAnsi="Times New Roman" w:cs="Times New Roman"/>
        </w:rPr>
      </w:pPr>
      <w:r w:rsidRPr="00FB6B7D">
        <w:rPr>
          <w:rFonts w:ascii="Times New Roman" w:hAnsi="Times New Roman" w:cs="Times New Roman"/>
        </w:rPr>
        <w:t>Lauri Hussar</w:t>
      </w:r>
    </w:p>
    <w:p w14:paraId="7149FF0A" w14:textId="2D72085B" w:rsidR="00EF6116" w:rsidRPr="00FB6B7D" w:rsidRDefault="00EF6116" w:rsidP="00C81EB0">
      <w:pPr>
        <w:spacing w:after="0" w:line="240" w:lineRule="auto"/>
        <w:jc w:val="both"/>
        <w:rPr>
          <w:rFonts w:ascii="Times New Roman" w:hAnsi="Times New Roman" w:cs="Times New Roman"/>
        </w:rPr>
      </w:pPr>
      <w:r w:rsidRPr="00FB6B7D">
        <w:rPr>
          <w:rFonts w:ascii="Times New Roman" w:hAnsi="Times New Roman" w:cs="Times New Roman"/>
        </w:rPr>
        <w:t>Riigikogu esimees</w:t>
      </w:r>
    </w:p>
    <w:p w14:paraId="38C63BCE" w14:textId="77777777" w:rsidR="00EF6116" w:rsidRPr="00FB6B7D" w:rsidRDefault="00EF6116" w:rsidP="00C81EB0">
      <w:pPr>
        <w:spacing w:after="0" w:line="240" w:lineRule="auto"/>
        <w:jc w:val="both"/>
        <w:rPr>
          <w:rFonts w:ascii="Times New Roman" w:hAnsi="Times New Roman" w:cs="Times New Roman"/>
        </w:rPr>
      </w:pPr>
    </w:p>
    <w:p w14:paraId="686F5652" w14:textId="6E8C8A41" w:rsidR="00EF6116" w:rsidRPr="00FB6B7D" w:rsidRDefault="00EF6116" w:rsidP="00C81EB0">
      <w:pPr>
        <w:spacing w:after="0" w:line="240" w:lineRule="auto"/>
        <w:jc w:val="both"/>
        <w:rPr>
          <w:rFonts w:ascii="Times New Roman" w:hAnsi="Times New Roman" w:cs="Times New Roman"/>
        </w:rPr>
      </w:pPr>
      <w:r w:rsidRPr="00FB6B7D">
        <w:rPr>
          <w:rFonts w:ascii="Times New Roman" w:hAnsi="Times New Roman" w:cs="Times New Roman"/>
        </w:rPr>
        <w:t>Tallinn,                       2026</w:t>
      </w:r>
    </w:p>
    <w:p w14:paraId="5441A2EB" w14:textId="77777777" w:rsidR="00EF6116" w:rsidRPr="00FB6B7D" w:rsidRDefault="00EF6116" w:rsidP="00C81EB0">
      <w:pPr>
        <w:pBdr>
          <w:bottom w:val="single" w:sz="12" w:space="1" w:color="auto"/>
        </w:pBdr>
        <w:spacing w:after="0" w:line="240" w:lineRule="auto"/>
        <w:jc w:val="both"/>
        <w:rPr>
          <w:rFonts w:ascii="Times New Roman" w:hAnsi="Times New Roman" w:cs="Times New Roman"/>
        </w:rPr>
      </w:pPr>
    </w:p>
    <w:p w14:paraId="02C63C25" w14:textId="638F50C7" w:rsidR="00EF6116" w:rsidRPr="00FB6B7D" w:rsidRDefault="00EF6116" w:rsidP="00C81EB0">
      <w:pPr>
        <w:spacing w:after="0" w:line="240" w:lineRule="auto"/>
        <w:jc w:val="both"/>
        <w:rPr>
          <w:rFonts w:ascii="Times New Roman" w:hAnsi="Times New Roman" w:cs="Times New Roman"/>
        </w:rPr>
      </w:pPr>
      <w:r w:rsidRPr="00FB6B7D">
        <w:rPr>
          <w:rFonts w:ascii="Times New Roman" w:hAnsi="Times New Roman" w:cs="Times New Roman"/>
        </w:rPr>
        <w:t>Algatab Vabariigi Valitsus                     2026</w:t>
      </w:r>
    </w:p>
    <w:p w14:paraId="7B0BDADD" w14:textId="77777777" w:rsidR="00EF6116" w:rsidRPr="00FB6B7D" w:rsidRDefault="00EF6116" w:rsidP="00C81EB0">
      <w:pPr>
        <w:spacing w:after="0" w:line="240" w:lineRule="auto"/>
        <w:jc w:val="both"/>
        <w:rPr>
          <w:rFonts w:ascii="Times New Roman" w:hAnsi="Times New Roman" w:cs="Times New Roman"/>
        </w:rPr>
      </w:pPr>
    </w:p>
    <w:p w14:paraId="524D42EB" w14:textId="50B46CD5" w:rsidR="00EF6116" w:rsidRPr="00FB6B7D" w:rsidRDefault="00EF6116" w:rsidP="00C81EB0">
      <w:pPr>
        <w:spacing w:after="0" w:line="240" w:lineRule="auto"/>
        <w:jc w:val="both"/>
        <w:rPr>
          <w:rFonts w:ascii="Times New Roman" w:hAnsi="Times New Roman" w:cs="Times New Roman"/>
        </w:rPr>
      </w:pPr>
      <w:r w:rsidRPr="00FB6B7D">
        <w:rPr>
          <w:rFonts w:ascii="Times New Roman" w:hAnsi="Times New Roman" w:cs="Times New Roman"/>
        </w:rPr>
        <w:t>(allkirjastatud digitaalselt)</w:t>
      </w:r>
    </w:p>
    <w:sectPr w:rsidR="00EF6116" w:rsidRPr="00FB6B7D" w:rsidSect="00034800">
      <w:footerReference w:type="default" r:id="rId15"/>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6-06-30T10:06:00Z" w:initials="ML">
    <w:p w14:paraId="2992B0FD" w14:textId="77777777" w:rsidR="00FD59EF" w:rsidRDefault="00FD59EF" w:rsidP="00FD59EF">
      <w:pPr>
        <w:pStyle w:val="CommentText"/>
      </w:pPr>
      <w:r>
        <w:rPr>
          <w:rStyle w:val="CommentReference"/>
        </w:rPr>
        <w:annotationRef/>
      </w:r>
      <w:r>
        <w:t>Palume märkida kuupäeva, mitte ainult kuu.</w:t>
      </w:r>
    </w:p>
  </w:comment>
  <w:comment w:id="1" w:author="Maarja-Liis Lall - JUSTDIGI" w:date="2026-07-01T12:20:00Z" w:initials="ML">
    <w:p w14:paraId="7EE45282" w14:textId="77777777" w:rsidR="008A0750" w:rsidRDefault="0089323D" w:rsidP="008A0750">
      <w:pPr>
        <w:pStyle w:val="CommentText"/>
      </w:pPr>
      <w:r>
        <w:rPr>
          <w:rStyle w:val="CommentReference"/>
        </w:rPr>
        <w:annotationRef/>
      </w:r>
      <w:r w:rsidR="008A0750">
        <w:t>Muudetud on ka seda, et "välisriigis" asemel on pandud "lepinguriigis", seda mitmes kohas eelnõus. Palume seda muudatust ka seletuskirjas selgitada.</w:t>
      </w:r>
    </w:p>
  </w:comment>
  <w:comment w:id="2" w:author="Maarja-Liis Lall - JUSTDIGI" w:date="2026-07-01T11:24:00Z" w:initials="ML">
    <w:p w14:paraId="36443EA1" w14:textId="77777777" w:rsidR="00B4230C" w:rsidRDefault="00BE6ADF" w:rsidP="00B4230C">
      <w:pPr>
        <w:pStyle w:val="CommentText"/>
      </w:pPr>
      <w:r>
        <w:rPr>
          <w:rStyle w:val="CommentReference"/>
        </w:rPr>
        <w:annotationRef/>
      </w:r>
      <w:r w:rsidR="00B4230C">
        <w:t>Palume hinnata, kas siin ei peaks täpsustama, et "käesoleva seaduse tähenduses". Kui filiaali ei asutata ega pea asutama, siis ei ole sobiv öelda üldiselt, et käsitatakse filiaali tegevusena, sest see eeldab registreeringut jm ja sellest loeks välja, et peaks justkui järgima ka nt ÄS jm reegleid. Samuti ei ole hea sõnastus, et käsitataks kellegi tegevusena, keda olemas ei ole ega asutama ei pea.</w:t>
      </w:r>
    </w:p>
  </w:comment>
  <w:comment w:id="4" w:author="Maarja-Liis Lall - JUSTDIGI" w:date="2026-07-01T11:21:00Z" w:initials="ML">
    <w:p w14:paraId="10C56682" w14:textId="28D1A366" w:rsidR="004A0D35" w:rsidRDefault="00375406" w:rsidP="004A0D35">
      <w:pPr>
        <w:pStyle w:val="CommentText"/>
      </w:pPr>
      <w:r>
        <w:rPr>
          <w:rStyle w:val="CommentReference"/>
        </w:rPr>
        <w:annotationRef/>
      </w:r>
      <w:r w:rsidR="004A0D35">
        <w:t>Kas siin on mõeldud püsivat tegevuskohta nagu lause esimeses pooles viidatakse? Palume kasutada samu termineid.</w:t>
      </w:r>
    </w:p>
  </w:comment>
  <w:comment w:id="3" w:author="Maarja-Liis Lall - JUSTDIGI" w:date="2026-07-01T11:22:00Z" w:initials="ML">
    <w:p w14:paraId="7B9F4928" w14:textId="47DBCEDD" w:rsidR="00375406" w:rsidRDefault="00375406" w:rsidP="00375406">
      <w:pPr>
        <w:pStyle w:val="CommentText"/>
      </w:pPr>
      <w:r>
        <w:rPr>
          <w:rStyle w:val="CommentReference"/>
        </w:rPr>
        <w:annotationRef/>
      </w:r>
      <w:r>
        <w:t>Seda uut lauseosa ei ole lahti selgitatud seletuskirjas. Palume seda teha.</w:t>
      </w:r>
    </w:p>
  </w:comment>
  <w:comment w:id="7" w:author="Maarja-Liis Lall - JUSTDIGI" w:date="2026-07-01T12:05:00Z" w:initials="ML">
    <w:p w14:paraId="1BCF49A3" w14:textId="77777777" w:rsidR="00E8554D" w:rsidRDefault="001F3FDC" w:rsidP="00E8554D">
      <w:pPr>
        <w:pStyle w:val="CommentText"/>
      </w:pPr>
      <w:r>
        <w:rPr>
          <w:rStyle w:val="CommentReference"/>
        </w:rPr>
        <w:annotationRef/>
      </w:r>
      <w:r w:rsidR="00E8554D">
        <w:t>See normiosa ei ole selge, seda pole selgitatud ka seletuskirjas. Mida see endast kujutab? Mida see tähendab, et peab järgima välisriigi seadustes filiaali kohta sätestatut. See on liiga üldine, et see oleks normiadressaadile arusaadav. Palume eelnõu täpsustada või seletuskirjas täiendavalt selgitada. Küsimus tekib sellest aspektist, et kuidas KindlTS saab reguleerida seda, mis teise riigi õigussüsteemis kohaldub. Kas see tuleneb kuskilt Euroopa õigusaktist?</w:t>
      </w:r>
    </w:p>
  </w:comment>
  <w:comment w:id="9" w:author="Maarja-Liis Lall - JUSTDIGI" w:date="2026-07-01T15:45:00Z" w:initials="ML">
    <w:p w14:paraId="0830263D" w14:textId="36BC83D4" w:rsidR="00AC70B0" w:rsidRDefault="00AC70B0" w:rsidP="00AC70B0">
      <w:pPr>
        <w:pStyle w:val="CommentText"/>
      </w:pPr>
      <w:r>
        <w:rPr>
          <w:rStyle w:val="CommentReference"/>
        </w:rPr>
        <w:annotationRef/>
      </w:r>
      <w:r>
        <w:t>Samad märkused, mis EN § 1 p 2 kohta.</w:t>
      </w:r>
    </w:p>
  </w:comment>
  <w:comment w:id="12" w:author="Maarja-Liis Lall - JUSTDIGI" w:date="2026-06-30T10:54:00Z" w:initials="ML">
    <w:p w14:paraId="07464458" w14:textId="77777777" w:rsidR="006E7ED2" w:rsidRDefault="00F36A23" w:rsidP="006E7ED2">
      <w:pPr>
        <w:pStyle w:val="CommentText"/>
      </w:pPr>
      <w:r>
        <w:rPr>
          <w:rStyle w:val="CommentReference"/>
        </w:rPr>
        <w:annotationRef/>
      </w:r>
      <w:r w:rsidR="006E7ED2">
        <w:t>Palume lisada, kuna nt § 198 lg 2 p-s 4 on mitu korda seda sõna.</w:t>
      </w:r>
    </w:p>
  </w:comment>
  <w:comment w:id="15" w:author="Maarja-Liis Lall - JUSTDIGI" w:date="2026-06-30T12:43:00Z" w:initials="ML">
    <w:p w14:paraId="729D294B" w14:textId="77777777" w:rsidR="00E8554D" w:rsidRDefault="002861BE" w:rsidP="00E8554D">
      <w:pPr>
        <w:pStyle w:val="CommentText"/>
      </w:pPr>
      <w:r>
        <w:rPr>
          <w:rStyle w:val="CommentReference"/>
        </w:rPr>
        <w:annotationRef/>
      </w:r>
      <w:r w:rsidR="00E8554D">
        <w:t>Kas ja mis põhjusel on see vajalik normis märkida, et see peab toimuma teabe valdaja otsusel? See tundub ilmselge ja tekitab uue termini, mille osas tekib küsimus, et kas see on siis keegi muu kui kindlustusandja juhatus. Kui see sõnapaar ära võtta, kas siis muutub midagi regulatiivselt? Kui selleks on eraldi põhjus, palume seda seletuskirjas selgitada.</w:t>
      </w:r>
    </w:p>
  </w:comment>
  <w:comment w:id="45" w:author="Maarja-Liis Lall - JUSTDIGI" w:date="2026-07-01T09:48:00Z" w:initials="ML">
    <w:p w14:paraId="703CED46" w14:textId="77777777" w:rsidR="00E8554D" w:rsidRDefault="007F404C" w:rsidP="00E8554D">
      <w:pPr>
        <w:pStyle w:val="CommentText"/>
      </w:pPr>
      <w:r>
        <w:rPr>
          <w:rStyle w:val="CommentReference"/>
        </w:rPr>
        <w:annotationRef/>
      </w:r>
      <w:r w:rsidR="00E8554D">
        <w:t>Kas ja mis põhjusel on see vajalik normis märkida? See tundub ilmselge. Kui selleks on eraldi põhjus, palume seda seletuskirjas selgitada.</w:t>
      </w:r>
    </w:p>
  </w:comment>
  <w:comment w:id="59" w:author="Mari Koik - JUSTDIGI" w:date="2026-07-01T10:59:00Z" w:initials="MK">
    <w:p w14:paraId="51885E73" w14:textId="5A740E24" w:rsidR="00014BAC" w:rsidRDefault="00014BAC" w:rsidP="00014BAC">
      <w:pPr>
        <w:pStyle w:val="CommentText"/>
      </w:pPr>
      <w:r>
        <w:rPr>
          <w:rStyle w:val="CommentReference"/>
        </w:rPr>
        <w:annotationRef/>
      </w:r>
      <w:r>
        <w:t>Kas nii?</w:t>
      </w:r>
    </w:p>
  </w:comment>
  <w:comment w:id="80" w:author="Maarja-Liis Lall - JUSTDIGI" w:date="2026-07-01T16:09:00Z" w:initials="ML">
    <w:p w14:paraId="2EAEE9C2" w14:textId="77777777" w:rsidR="004A0D35" w:rsidRDefault="00D955BB" w:rsidP="004A0D35">
      <w:pPr>
        <w:pStyle w:val="CommentText"/>
      </w:pPr>
      <w:r>
        <w:rPr>
          <w:rStyle w:val="CommentReference"/>
        </w:rPr>
        <w:annotationRef/>
      </w:r>
      <w:r w:rsidR="004A0D35">
        <w:t>Palume vaadata üle, kas siit ei ole puudu viide §-le 191, mida eelnõuga laiendatakse.</w:t>
      </w:r>
    </w:p>
  </w:comment>
  <w:comment w:id="81" w:author="Maarja-Liis Lall - JUSTDIGI" w:date="2026-07-01T16:30:00Z" w:initials="ML">
    <w:p w14:paraId="26F277BA" w14:textId="51DCE23D" w:rsidR="00E87A05" w:rsidRDefault="00424928" w:rsidP="00E87A05">
      <w:pPr>
        <w:pStyle w:val="CommentText"/>
      </w:pPr>
      <w:r>
        <w:rPr>
          <w:rStyle w:val="CommentReference"/>
        </w:rPr>
        <w:annotationRef/>
      </w:r>
      <w:r w:rsidR="00E87A05">
        <w:t>Ja uutele § 190.1-190.2</w:t>
      </w:r>
    </w:p>
  </w:comment>
  <w:comment w:id="82" w:author="Maarja-Liis Lall - JUSTDIGI" w:date="2026-07-02T11:06:00Z" w:initials="ML">
    <w:p w14:paraId="47ECC358" w14:textId="77777777" w:rsidR="00A36114" w:rsidRDefault="00A36114" w:rsidP="00A36114">
      <w:pPr>
        <w:pStyle w:val="CommentText"/>
      </w:pPr>
      <w:r>
        <w:rPr>
          <w:rStyle w:val="CommentReference"/>
        </w:rPr>
        <w:annotationRef/>
      </w:r>
      <w:r>
        <w:t>Kas viide uuele lõikele 5 oleks ka asjakohane?</w:t>
      </w:r>
    </w:p>
  </w:comment>
  <w:comment w:id="96" w:author="Maarja-Liis Lall - JUSTDIGI" w:date="2026-07-01T16:25:00Z" w:initials="ML">
    <w:p w14:paraId="6927AFD6" w14:textId="6443004C" w:rsidR="004940CF" w:rsidRDefault="004940CF" w:rsidP="004940CF">
      <w:pPr>
        <w:pStyle w:val="CommentText"/>
      </w:pPr>
      <w:r>
        <w:rPr>
          <w:rStyle w:val="CommentReference"/>
        </w:rPr>
        <w:annotationRef/>
      </w:r>
      <w:r>
        <w:t>Puudu s.</w:t>
      </w:r>
    </w:p>
  </w:comment>
  <w:comment w:id="98" w:author="Maarja-Liis Lall - JUSTDIGI" w:date="2026-07-01T13:13:00Z" w:initials="ML">
    <w:p w14:paraId="28319924" w14:textId="77777777" w:rsidR="00321FA2" w:rsidRDefault="00321FA2" w:rsidP="00321FA2">
      <w:pPr>
        <w:pStyle w:val="CommentText"/>
      </w:pPr>
      <w:r>
        <w:rPr>
          <w:rStyle w:val="CommentReference"/>
        </w:rPr>
        <w:annotationRef/>
      </w:r>
      <w:r>
        <w:t>Kuivõrd piiranguid on mitu, peaks olema mitmus.</w:t>
      </w:r>
    </w:p>
  </w:comment>
  <w:comment w:id="102" w:author="Mari Koik - JUSTDIGI" w:date="2026-06-30T16:53:00Z" w:initials="MK">
    <w:p w14:paraId="61A1B817" w14:textId="77777777" w:rsidR="008E76FD" w:rsidRDefault="00637168" w:rsidP="008E76FD">
      <w:pPr>
        <w:pStyle w:val="CommentText"/>
      </w:pPr>
      <w:r>
        <w:rPr>
          <w:rStyle w:val="CommentReference"/>
        </w:rPr>
        <w:annotationRef/>
      </w:r>
      <w:r w:rsidR="008E76FD">
        <w:rPr>
          <w:i/>
          <w:iCs/>
        </w:rPr>
        <w:t>Kindlustuse turustamisega vahetult seotud isik</w:t>
      </w:r>
      <w:r w:rsidR="008E76FD">
        <w:t xml:space="preserve"> ja </w:t>
      </w:r>
      <w:r w:rsidR="008E76FD">
        <w:rPr>
          <w:i/>
          <w:iCs/>
        </w:rPr>
        <w:t xml:space="preserve">otseselt kindlustuse turustamisega tegelev füüsiline isik </w:t>
      </w:r>
      <w:r w:rsidR="008E76FD">
        <w:rPr>
          <w:highlight w:val="white"/>
        </w:rPr>
        <w:t>kõlasid</w:t>
      </w:r>
      <w:r w:rsidR="008E76FD">
        <w:t xml:space="preserve"> väga sarnaselt. Kui "vahetult" välja jätta, läheb rõhuasetus rohkem sellele, et üks on füüsiline isik ja teine ei ole. (Kui ikka õigesti asjast aru saan.) Igal juhul tuleks nende kahe erinevust seletuskirjas selgitada.</w:t>
      </w:r>
    </w:p>
  </w:comment>
  <w:comment w:id="109" w:author="Maarja-Liis Lall - JUSTDIGI" w:date="2026-07-01T13:33:00Z" w:initials="ML">
    <w:p w14:paraId="53D8C32C" w14:textId="77777777" w:rsidR="004A0D35" w:rsidRDefault="000943A2" w:rsidP="004A0D35">
      <w:pPr>
        <w:pStyle w:val="CommentText"/>
      </w:pPr>
      <w:r>
        <w:rPr>
          <w:rStyle w:val="CommentReference"/>
        </w:rPr>
        <w:annotationRef/>
      </w:r>
      <w:r w:rsidR="004A0D35">
        <w:t>Kas see on põhjendatud, et EN § 1 p-des 29, 30 ja 35 on kasutatud erinevat sõnastust.</w:t>
      </w:r>
    </w:p>
    <w:p w14:paraId="3DC4460D" w14:textId="77777777" w:rsidR="004A0D35" w:rsidRDefault="004A0D35" w:rsidP="004A0D35">
      <w:pPr>
        <w:pStyle w:val="CommentText"/>
      </w:pPr>
    </w:p>
    <w:p w14:paraId="2DC03D1C" w14:textId="77777777" w:rsidR="004A0D35" w:rsidRDefault="004A0D35" w:rsidP="004A0D35">
      <w:pPr>
        <w:pStyle w:val="CommentText"/>
      </w:pPr>
      <w:r>
        <w:t>EN § 1 p 29:: laitmatu maine ja usaldusväärne</w:t>
      </w:r>
    </w:p>
    <w:p w14:paraId="42F53396" w14:textId="77777777" w:rsidR="004A0D35" w:rsidRDefault="004A0D35" w:rsidP="004A0D35">
      <w:pPr>
        <w:pStyle w:val="CommentText"/>
      </w:pPr>
      <w:r>
        <w:t>EN § 1 p 30: laitmatu maine ja usaldusväärsed ärisidemed</w:t>
      </w:r>
    </w:p>
    <w:p w14:paraId="53C8E838" w14:textId="77777777" w:rsidR="004A0D35" w:rsidRDefault="004A0D35" w:rsidP="004A0D35">
      <w:pPr>
        <w:pStyle w:val="CommentText"/>
      </w:pPr>
      <w:r>
        <w:t>EN § 1 p 35: laitmatu ärialane maine ja usaldusväärsus ning viimast toetavad ärisidemed.</w:t>
      </w:r>
    </w:p>
    <w:p w14:paraId="5D81874E" w14:textId="77777777" w:rsidR="004A0D35" w:rsidRDefault="004A0D35" w:rsidP="004A0D35">
      <w:pPr>
        <w:pStyle w:val="CommentText"/>
      </w:pPr>
    </w:p>
    <w:p w14:paraId="32C63DA8" w14:textId="77777777" w:rsidR="004A0D35" w:rsidRDefault="004A0D35" w:rsidP="004A0D35">
      <w:pPr>
        <w:pStyle w:val="CommentText"/>
      </w:pPr>
      <w:r>
        <w:t>Kui ei ole põhjust, et need peaks olema erineva sõnastusega, palume ühtlustada. Kui on põhjus, palume selgitada seletuskirjas.</w:t>
      </w:r>
    </w:p>
  </w:comment>
  <w:comment w:id="111" w:author="Maarja-Liis Lall - JUSTDIGI" w:date="2026-07-02T10:51:00Z" w:initials="ML">
    <w:p w14:paraId="6F1CD063" w14:textId="5EC8CF22" w:rsidR="00145D8A" w:rsidRDefault="00D1426F" w:rsidP="00145D8A">
      <w:pPr>
        <w:pStyle w:val="CommentText"/>
      </w:pPr>
      <w:r>
        <w:rPr>
          <w:rStyle w:val="CommentReference"/>
        </w:rPr>
        <w:annotationRef/>
      </w:r>
      <w:r w:rsidR="00145D8A">
        <w:t>Siin peaks olema "või", kui on oluline, et ükskõik kumb esineb, võib keelduda. St pole vaja, et mõlemad tingimused koos esineksid.</w:t>
      </w:r>
    </w:p>
  </w:comment>
  <w:comment w:id="110" w:author="Maarja-Liis Lall - JUSTDIGI" w:date="2026-07-01T13:40:00Z" w:initials="ML">
    <w:p w14:paraId="0324A34C" w14:textId="77777777" w:rsidR="004A0D35" w:rsidRDefault="00143052" w:rsidP="004A0D35">
      <w:pPr>
        <w:pStyle w:val="CommentText"/>
      </w:pPr>
      <w:r>
        <w:rPr>
          <w:rStyle w:val="CommentReference"/>
        </w:rPr>
        <w:annotationRef/>
      </w:r>
      <w:r w:rsidR="004A0D35">
        <w:t>Seletuskirjast loeb välja, et pigem on küsimus selles, et tal ei oleks ärisidemeid, mis ei toeta usaldusväärsust, mitte et tal peavad olema ärisidemed, mis toetavad usaldusväärsust. Viimane tähendab justkui, et tal peaksid olema spetsiifilised ärisidemed positiivse mõjuga isikutega, kuid tegelikkuses oluline, et tal poleks negatiivse mõjuga ärisidemeid. Sama märkus EN § 1 p 35 kohta.</w:t>
      </w:r>
    </w:p>
  </w:comment>
  <w:comment w:id="114" w:author="Mari Koik - JUSTDIGI" w:date="2026-06-30T18:35:00Z" w:initials="MK">
    <w:p w14:paraId="38A5E504" w14:textId="7D72357B" w:rsidR="0067438E" w:rsidRDefault="0067438E" w:rsidP="0067438E">
      <w:pPr>
        <w:pStyle w:val="CommentText"/>
      </w:pPr>
      <w:r>
        <w:rPr>
          <w:rStyle w:val="CommentReference"/>
        </w:rPr>
        <w:annotationRef/>
      </w:r>
      <w:r>
        <w:t>Kas nii?</w:t>
      </w:r>
    </w:p>
  </w:comment>
  <w:comment w:id="129" w:author="Mari Koik - JUSTDIGI" w:date="2026-06-30T17:15:00Z" w:initials="MK">
    <w:p w14:paraId="4E677112" w14:textId="77777777" w:rsidR="00823D24" w:rsidRDefault="00823D24" w:rsidP="00823D24">
      <w:pPr>
        <w:pStyle w:val="CommentText"/>
      </w:pPr>
      <w:r>
        <w:rPr>
          <w:rStyle w:val="CommentReference"/>
        </w:rPr>
        <w:annotationRef/>
      </w:r>
      <w:r>
        <w:t>Et ei oleks valeseost "nimekirja kantud kindlustusmaakler"</w:t>
      </w:r>
    </w:p>
  </w:comment>
  <w:comment w:id="140" w:author="Mari Koik - JUSTDIGI" w:date="2026-07-02T12:12:00Z" w:initials="MK">
    <w:p w14:paraId="07D9E7DB" w14:textId="77777777" w:rsidR="00734B89" w:rsidRDefault="00734B89" w:rsidP="00734B89">
      <w:pPr>
        <w:pStyle w:val="CommentText"/>
      </w:pPr>
      <w:r>
        <w:rPr>
          <w:rStyle w:val="CommentReference"/>
        </w:rPr>
        <w:annotationRef/>
      </w:r>
      <w:r>
        <w:t>Õige on muutma mida? Muutma mis? või mille? ei ole keeleliselt õige tegelikult</w:t>
      </w:r>
    </w:p>
  </w:comment>
  <w:comment w:id="150" w:author="Maarja-Liis Lall - JUSTDIGI" w:date="2026-07-01T16:37:00Z" w:initials="ML">
    <w:p w14:paraId="4BAAB1ED" w14:textId="77777777" w:rsidR="008F3D8D" w:rsidRDefault="004E7B41" w:rsidP="008F3D8D">
      <w:pPr>
        <w:pStyle w:val="CommentText"/>
      </w:pPr>
      <w:r>
        <w:rPr>
          <w:rStyle w:val="CommentReference"/>
        </w:rPr>
        <w:annotationRef/>
      </w:r>
      <w:r w:rsidR="008F3D8D">
        <w:t>Sõnastus „füüsilisest isikust esindaja surma korral või ettevõtja lõpetamisel“ on ebakorrektne, sest „ettevõtja lõpetamine“ ei haaku selgelt füüsilisest isikust esindajaga. Kui mõeldud on ettevõtjana tegutsemise lõpetamist, tuleks see korrektselt välja kirjutada, et see oleks kooskõlas ÄS-iga.</w:t>
      </w:r>
    </w:p>
  </w:comment>
  <w:comment w:id="158" w:author="Mari Koik - JUSTDIGI" w:date="2026-07-01T10:39:00Z" w:initials="MK">
    <w:p w14:paraId="1282F218" w14:textId="77777777" w:rsidR="00960756" w:rsidRDefault="00960756" w:rsidP="00960756">
      <w:pPr>
        <w:pStyle w:val="CommentText"/>
      </w:pPr>
      <w:r>
        <w:rPr>
          <w:rStyle w:val="CommentReference"/>
        </w:rPr>
        <w:annotationRef/>
      </w:r>
      <w:r>
        <w:t>koma</w:t>
      </w:r>
    </w:p>
  </w:comment>
  <w:comment w:id="166" w:author="Maarja-Liis Lall - JUSTDIGI" w:date="2026-07-01T16:34:00Z" w:initials="ML">
    <w:p w14:paraId="63A070F1" w14:textId="7D1B6D6E" w:rsidR="00D73F61" w:rsidRDefault="00D73F61" w:rsidP="00D73F61">
      <w:pPr>
        <w:pStyle w:val="CommentText"/>
      </w:pPr>
      <w:r>
        <w:rPr>
          <w:rStyle w:val="CommentReference"/>
        </w:rPr>
        <w:annotationRef/>
      </w:r>
      <w:r>
        <w:t>Siin ka samad märkused, mis EN § 1 p-de 2 ja 4 puhul.</w:t>
      </w:r>
    </w:p>
  </w:comment>
  <w:comment w:id="170" w:author="Maarja-Liis Lall - JUSTDIGI" w:date="2026-07-02T10:48:00Z" w:initials="ML">
    <w:p w14:paraId="06706943" w14:textId="77777777" w:rsidR="00E8554D" w:rsidRDefault="002B406A" w:rsidP="00E8554D">
      <w:pPr>
        <w:pStyle w:val="CommentText"/>
      </w:pPr>
      <w:r>
        <w:rPr>
          <w:rStyle w:val="CommentReference"/>
        </w:rPr>
        <w:annotationRef/>
      </w:r>
      <w:r w:rsidR="00E8554D">
        <w:t>Kas siin võiks olla täpsem kasutada terminit kindlustusteenus?</w:t>
      </w:r>
    </w:p>
  </w:comment>
  <w:comment w:id="171" w:author="Mari Koik - JUSTDIGI" w:date="2026-06-30T15:02:00Z" w:initials="MK">
    <w:p w14:paraId="21672AEA" w14:textId="03902569" w:rsidR="00677EDF" w:rsidRDefault="00677EDF" w:rsidP="00677EDF">
      <w:pPr>
        <w:pStyle w:val="CommentText"/>
      </w:pPr>
      <w:r>
        <w:rPr>
          <w:rStyle w:val="CommentReference"/>
        </w:rPr>
        <w:annotationRef/>
      </w:r>
      <w:r>
        <w:t>koma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92B0FD" w15:done="0"/>
  <w15:commentEx w15:paraId="7EE45282" w15:done="0"/>
  <w15:commentEx w15:paraId="36443EA1" w15:done="0"/>
  <w15:commentEx w15:paraId="10C56682" w15:done="0"/>
  <w15:commentEx w15:paraId="7B9F4928" w15:done="0"/>
  <w15:commentEx w15:paraId="1BCF49A3" w15:done="0"/>
  <w15:commentEx w15:paraId="0830263D" w15:done="0"/>
  <w15:commentEx w15:paraId="07464458" w15:done="0"/>
  <w15:commentEx w15:paraId="729D294B" w15:done="0"/>
  <w15:commentEx w15:paraId="703CED46" w15:done="0"/>
  <w15:commentEx w15:paraId="51885E73" w15:done="0"/>
  <w15:commentEx w15:paraId="2EAEE9C2" w15:done="0"/>
  <w15:commentEx w15:paraId="26F277BA" w15:paraIdParent="2EAEE9C2" w15:done="0"/>
  <w15:commentEx w15:paraId="47ECC358" w15:done="0"/>
  <w15:commentEx w15:paraId="6927AFD6" w15:done="0"/>
  <w15:commentEx w15:paraId="28319924" w15:done="0"/>
  <w15:commentEx w15:paraId="61A1B817" w15:done="0"/>
  <w15:commentEx w15:paraId="32C63DA8" w15:done="0"/>
  <w15:commentEx w15:paraId="6F1CD063" w15:done="0"/>
  <w15:commentEx w15:paraId="0324A34C" w15:done="0"/>
  <w15:commentEx w15:paraId="38A5E504" w15:done="0"/>
  <w15:commentEx w15:paraId="4E677112" w15:done="0"/>
  <w15:commentEx w15:paraId="07D9E7DB" w15:done="0"/>
  <w15:commentEx w15:paraId="4BAAB1ED" w15:done="0"/>
  <w15:commentEx w15:paraId="1282F218" w15:done="0"/>
  <w15:commentEx w15:paraId="63A070F1" w15:done="0"/>
  <w15:commentEx w15:paraId="06706943" w15:done="0"/>
  <w15:commentEx w15:paraId="21672A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5FEEBB" w16cex:dateUtc="2026-06-30T07:06:00Z"/>
  <w16cex:commentExtensible w16cex:durableId="282569AB" w16cex:dateUtc="2026-07-01T09:20:00Z"/>
  <w16cex:commentExtensible w16cex:durableId="79FDBCB7" w16cex:dateUtc="2026-07-01T08:24:00Z"/>
  <w16cex:commentExtensible w16cex:durableId="641E254F" w16cex:dateUtc="2026-07-01T08:21:00Z"/>
  <w16cex:commentExtensible w16cex:durableId="06654DE3" w16cex:dateUtc="2026-07-01T08:22:00Z"/>
  <w16cex:commentExtensible w16cex:durableId="6BA40418" w16cex:dateUtc="2026-07-01T09:05:00Z"/>
  <w16cex:commentExtensible w16cex:durableId="7149F915" w16cex:dateUtc="2026-07-01T12:45:00Z"/>
  <w16cex:commentExtensible w16cex:durableId="2D7BF9E3" w16cex:dateUtc="2026-06-30T07:54:00Z"/>
  <w16cex:commentExtensible w16cex:durableId="533CF3C6" w16cex:dateUtc="2026-06-30T09:43:00Z"/>
  <w16cex:commentExtensible w16cex:durableId="2B3A93A4" w16cex:dateUtc="2026-07-01T06:48:00Z"/>
  <w16cex:commentExtensible w16cex:durableId="4380A922" w16cex:dateUtc="2026-07-01T07:59:00Z"/>
  <w16cex:commentExtensible w16cex:durableId="67E6218C" w16cex:dateUtc="2026-07-01T13:09:00Z"/>
  <w16cex:commentExtensible w16cex:durableId="1D2F1720" w16cex:dateUtc="2026-07-01T13:30:00Z"/>
  <w16cex:commentExtensible w16cex:durableId="7D0F13FC" w16cex:dateUtc="2026-07-02T08:06:00Z"/>
  <w16cex:commentExtensible w16cex:durableId="1B86630B" w16cex:dateUtc="2026-07-01T13:25:00Z"/>
  <w16cex:commentExtensible w16cex:durableId="4CEDC23A" w16cex:dateUtc="2026-07-01T10:13:00Z"/>
  <w16cex:commentExtensible w16cex:durableId="229F7E23" w16cex:dateUtc="2026-06-30T13:53:00Z"/>
  <w16cex:commentExtensible w16cex:durableId="0B38A5EC" w16cex:dateUtc="2026-07-01T10:33:00Z"/>
  <w16cex:commentExtensible w16cex:durableId="24A9299A" w16cex:dateUtc="2026-07-02T07:51:00Z"/>
  <w16cex:commentExtensible w16cex:durableId="25E5CE89" w16cex:dateUtc="2026-07-01T10:40:00Z"/>
  <w16cex:commentExtensible w16cex:durableId="55535B68" w16cex:dateUtc="2026-06-30T15:35:00Z"/>
  <w16cex:commentExtensible w16cex:durableId="3A72CF28" w16cex:dateUtc="2026-06-30T14:15:00Z"/>
  <w16cex:commentExtensible w16cex:durableId="469C5E7A" w16cex:dateUtc="2026-07-02T09:12:00Z"/>
  <w16cex:commentExtensible w16cex:durableId="616F03CE" w16cex:dateUtc="2026-07-01T13:37:00Z"/>
  <w16cex:commentExtensible w16cex:durableId="40837272" w16cex:dateUtc="2026-07-01T07:39:00Z"/>
  <w16cex:commentExtensible w16cex:durableId="09C24F62" w16cex:dateUtc="2026-07-01T13:34:00Z"/>
  <w16cex:commentExtensible w16cex:durableId="44DFCBD3" w16cex:dateUtc="2026-07-02T07:48:00Z"/>
  <w16cex:commentExtensible w16cex:durableId="3DEAB882" w16cex:dateUtc="2026-06-30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92B0FD" w16cid:durableId="065FEEBB"/>
  <w16cid:commentId w16cid:paraId="7EE45282" w16cid:durableId="282569AB"/>
  <w16cid:commentId w16cid:paraId="36443EA1" w16cid:durableId="79FDBCB7"/>
  <w16cid:commentId w16cid:paraId="10C56682" w16cid:durableId="641E254F"/>
  <w16cid:commentId w16cid:paraId="7B9F4928" w16cid:durableId="06654DE3"/>
  <w16cid:commentId w16cid:paraId="1BCF49A3" w16cid:durableId="6BA40418"/>
  <w16cid:commentId w16cid:paraId="0830263D" w16cid:durableId="7149F915"/>
  <w16cid:commentId w16cid:paraId="07464458" w16cid:durableId="2D7BF9E3"/>
  <w16cid:commentId w16cid:paraId="729D294B" w16cid:durableId="533CF3C6"/>
  <w16cid:commentId w16cid:paraId="703CED46" w16cid:durableId="2B3A93A4"/>
  <w16cid:commentId w16cid:paraId="51885E73" w16cid:durableId="4380A922"/>
  <w16cid:commentId w16cid:paraId="2EAEE9C2" w16cid:durableId="67E6218C"/>
  <w16cid:commentId w16cid:paraId="26F277BA" w16cid:durableId="1D2F1720"/>
  <w16cid:commentId w16cid:paraId="47ECC358" w16cid:durableId="7D0F13FC"/>
  <w16cid:commentId w16cid:paraId="6927AFD6" w16cid:durableId="1B86630B"/>
  <w16cid:commentId w16cid:paraId="28319924" w16cid:durableId="4CEDC23A"/>
  <w16cid:commentId w16cid:paraId="61A1B817" w16cid:durableId="229F7E23"/>
  <w16cid:commentId w16cid:paraId="32C63DA8" w16cid:durableId="0B38A5EC"/>
  <w16cid:commentId w16cid:paraId="6F1CD063" w16cid:durableId="24A9299A"/>
  <w16cid:commentId w16cid:paraId="0324A34C" w16cid:durableId="25E5CE89"/>
  <w16cid:commentId w16cid:paraId="38A5E504" w16cid:durableId="55535B68"/>
  <w16cid:commentId w16cid:paraId="4E677112" w16cid:durableId="3A72CF28"/>
  <w16cid:commentId w16cid:paraId="07D9E7DB" w16cid:durableId="469C5E7A"/>
  <w16cid:commentId w16cid:paraId="4BAAB1ED" w16cid:durableId="616F03CE"/>
  <w16cid:commentId w16cid:paraId="1282F218" w16cid:durableId="40837272"/>
  <w16cid:commentId w16cid:paraId="63A070F1" w16cid:durableId="09C24F62"/>
  <w16cid:commentId w16cid:paraId="06706943" w16cid:durableId="44DFCBD3"/>
  <w16cid:commentId w16cid:paraId="21672AEA" w16cid:durableId="3DEAB8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49B0" w14:textId="77777777" w:rsidR="00BA514C" w:rsidRDefault="00BA514C" w:rsidP="00E04835">
      <w:pPr>
        <w:spacing w:after="0" w:line="240" w:lineRule="auto"/>
      </w:pPr>
      <w:r>
        <w:separator/>
      </w:r>
    </w:p>
  </w:endnote>
  <w:endnote w:type="continuationSeparator" w:id="0">
    <w:p w14:paraId="6276B338" w14:textId="77777777" w:rsidR="00BA514C" w:rsidRDefault="00BA514C" w:rsidP="00E0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822562"/>
      <w:docPartObj>
        <w:docPartGallery w:val="Page Numbers (Bottom of Page)"/>
        <w:docPartUnique/>
      </w:docPartObj>
    </w:sdtPr>
    <w:sdtEndPr>
      <w:rPr>
        <w:rFonts w:ascii="Times New Roman" w:hAnsi="Times New Roman" w:cs="Times New Roman"/>
      </w:rPr>
    </w:sdtEndPr>
    <w:sdtContent>
      <w:p w14:paraId="6DB15EB1" w14:textId="76E7C74E" w:rsidR="00E04835" w:rsidRPr="00B62F29" w:rsidRDefault="00E04835">
        <w:pPr>
          <w:pStyle w:val="Footer"/>
          <w:jc w:val="center"/>
          <w:rPr>
            <w:rFonts w:ascii="Times New Roman" w:hAnsi="Times New Roman" w:cs="Times New Roman"/>
          </w:rPr>
        </w:pPr>
        <w:r w:rsidRPr="00B62F29">
          <w:rPr>
            <w:rFonts w:ascii="Times New Roman" w:hAnsi="Times New Roman" w:cs="Times New Roman"/>
          </w:rPr>
          <w:fldChar w:fldCharType="begin"/>
        </w:r>
        <w:r w:rsidRPr="00B62F29">
          <w:rPr>
            <w:rFonts w:ascii="Times New Roman" w:hAnsi="Times New Roman" w:cs="Times New Roman"/>
          </w:rPr>
          <w:instrText>PAGE   \* MERGEFORMAT</w:instrText>
        </w:r>
        <w:r w:rsidRPr="00B62F29">
          <w:rPr>
            <w:rFonts w:ascii="Times New Roman" w:hAnsi="Times New Roman" w:cs="Times New Roman"/>
          </w:rPr>
          <w:fldChar w:fldCharType="separate"/>
        </w:r>
        <w:r w:rsidRPr="00B62F29">
          <w:rPr>
            <w:rFonts w:ascii="Times New Roman" w:hAnsi="Times New Roman" w:cs="Times New Roman"/>
          </w:rPr>
          <w:t>2</w:t>
        </w:r>
        <w:r w:rsidRPr="00B62F29">
          <w:rPr>
            <w:rFonts w:ascii="Times New Roman" w:hAnsi="Times New Roman" w:cs="Times New Roman"/>
          </w:rPr>
          <w:fldChar w:fldCharType="end"/>
        </w:r>
      </w:p>
    </w:sdtContent>
  </w:sdt>
  <w:p w14:paraId="7C2EF750" w14:textId="77777777" w:rsidR="00E04835" w:rsidRDefault="00E04835">
    <w:pPr>
      <w:pStyle w:val="Footer"/>
    </w:pPr>
  </w:p>
  <w:p w14:paraId="7AD33AD6" w14:textId="77777777" w:rsidR="00B62F29" w:rsidRDefault="00B62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392E" w14:textId="77777777" w:rsidR="00BA514C" w:rsidRDefault="00BA514C" w:rsidP="00E04835">
      <w:pPr>
        <w:spacing w:after="0" w:line="240" w:lineRule="auto"/>
      </w:pPr>
      <w:r>
        <w:separator/>
      </w:r>
    </w:p>
  </w:footnote>
  <w:footnote w:type="continuationSeparator" w:id="0">
    <w:p w14:paraId="2B925E91" w14:textId="77777777" w:rsidR="00BA514C" w:rsidRDefault="00BA514C" w:rsidP="00E04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7FD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F60D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AC777F4"/>
    <w:multiLevelType w:val="hybridMultilevel"/>
    <w:tmpl w:val="C584ECD2"/>
    <w:lvl w:ilvl="0" w:tplc="79E6DA4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E6560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F2238C2"/>
    <w:multiLevelType w:val="hybridMultilevel"/>
    <w:tmpl w:val="421460A6"/>
    <w:lvl w:ilvl="0" w:tplc="04250011">
      <w:start w:val="1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0E43AAA"/>
    <w:multiLevelType w:val="multilevel"/>
    <w:tmpl w:val="B022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17EA7"/>
    <w:multiLevelType w:val="hybridMultilevel"/>
    <w:tmpl w:val="974E33FA"/>
    <w:lvl w:ilvl="0" w:tplc="75AA9F72">
      <w:start w:val="1"/>
      <w:numFmt w:val="decimal"/>
      <w:lvlText w:val="%1)"/>
      <w:lvlJc w:val="left"/>
      <w:pPr>
        <w:ind w:left="360" w:hanging="360"/>
      </w:pPr>
      <w:rPr>
        <w:rFonts w:hint="default"/>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984433325">
    <w:abstractNumId w:val="6"/>
  </w:num>
  <w:num w:numId="2" w16cid:durableId="1705399438">
    <w:abstractNumId w:val="4"/>
  </w:num>
  <w:num w:numId="3" w16cid:durableId="949825637">
    <w:abstractNumId w:val="5"/>
  </w:num>
  <w:num w:numId="4" w16cid:durableId="1171918688">
    <w:abstractNumId w:val="1"/>
  </w:num>
  <w:num w:numId="5" w16cid:durableId="2063553030">
    <w:abstractNumId w:val="0"/>
  </w:num>
  <w:num w:numId="6" w16cid:durableId="2019379535">
    <w:abstractNumId w:val="3"/>
  </w:num>
  <w:num w:numId="7" w16cid:durableId="162314907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Mari Koik - JUSTDIGI">
    <w15:presenceInfo w15:providerId="AD" w15:userId="S::mari.koik@justdigi.ee::872c8bc6-69a5-4ae0-a58c-3206306eda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4F"/>
    <w:rsid w:val="00002309"/>
    <w:rsid w:val="0000350B"/>
    <w:rsid w:val="00003F0A"/>
    <w:rsid w:val="00007185"/>
    <w:rsid w:val="00011868"/>
    <w:rsid w:val="00013069"/>
    <w:rsid w:val="000137BA"/>
    <w:rsid w:val="00014BAC"/>
    <w:rsid w:val="00020600"/>
    <w:rsid w:val="00020C50"/>
    <w:rsid w:val="00020C8D"/>
    <w:rsid w:val="00021B2E"/>
    <w:rsid w:val="00023E3B"/>
    <w:rsid w:val="00024632"/>
    <w:rsid w:val="00024C78"/>
    <w:rsid w:val="0002592D"/>
    <w:rsid w:val="00034800"/>
    <w:rsid w:val="000348C0"/>
    <w:rsid w:val="00034AD7"/>
    <w:rsid w:val="00035B92"/>
    <w:rsid w:val="000367DC"/>
    <w:rsid w:val="000417BE"/>
    <w:rsid w:val="000418EE"/>
    <w:rsid w:val="00042B9E"/>
    <w:rsid w:val="00043063"/>
    <w:rsid w:val="000445ED"/>
    <w:rsid w:val="00045651"/>
    <w:rsid w:val="000456B8"/>
    <w:rsid w:val="00047868"/>
    <w:rsid w:val="00050B78"/>
    <w:rsid w:val="00052C5D"/>
    <w:rsid w:val="000533D1"/>
    <w:rsid w:val="00053F02"/>
    <w:rsid w:val="00056A26"/>
    <w:rsid w:val="00056CF6"/>
    <w:rsid w:val="00061BC1"/>
    <w:rsid w:val="000640CA"/>
    <w:rsid w:val="000647D8"/>
    <w:rsid w:val="00064DC9"/>
    <w:rsid w:val="00065443"/>
    <w:rsid w:val="000676D8"/>
    <w:rsid w:val="00071453"/>
    <w:rsid w:val="00073378"/>
    <w:rsid w:val="00074309"/>
    <w:rsid w:val="00075066"/>
    <w:rsid w:val="0007625A"/>
    <w:rsid w:val="00077B28"/>
    <w:rsid w:val="00081E6D"/>
    <w:rsid w:val="00081EBB"/>
    <w:rsid w:val="00082C53"/>
    <w:rsid w:val="0008440F"/>
    <w:rsid w:val="0008672A"/>
    <w:rsid w:val="00086D3A"/>
    <w:rsid w:val="00087BC1"/>
    <w:rsid w:val="00093850"/>
    <w:rsid w:val="000943A2"/>
    <w:rsid w:val="00095B5D"/>
    <w:rsid w:val="00096289"/>
    <w:rsid w:val="00097993"/>
    <w:rsid w:val="00097B04"/>
    <w:rsid w:val="000A3904"/>
    <w:rsid w:val="000A396F"/>
    <w:rsid w:val="000A68E6"/>
    <w:rsid w:val="000B0123"/>
    <w:rsid w:val="000B13B9"/>
    <w:rsid w:val="000B1852"/>
    <w:rsid w:val="000B2AF8"/>
    <w:rsid w:val="000B3BFA"/>
    <w:rsid w:val="000B47C7"/>
    <w:rsid w:val="000B6182"/>
    <w:rsid w:val="000B6883"/>
    <w:rsid w:val="000B6961"/>
    <w:rsid w:val="000B6D0D"/>
    <w:rsid w:val="000B7DA8"/>
    <w:rsid w:val="000C0134"/>
    <w:rsid w:val="000C0D02"/>
    <w:rsid w:val="000C1855"/>
    <w:rsid w:val="000C3861"/>
    <w:rsid w:val="000C48C5"/>
    <w:rsid w:val="000C4F34"/>
    <w:rsid w:val="000C6AE5"/>
    <w:rsid w:val="000D0156"/>
    <w:rsid w:val="000D37D8"/>
    <w:rsid w:val="000D3AB9"/>
    <w:rsid w:val="000D4F08"/>
    <w:rsid w:val="000D6EC5"/>
    <w:rsid w:val="000D71B9"/>
    <w:rsid w:val="000D7F5B"/>
    <w:rsid w:val="000E045A"/>
    <w:rsid w:val="000E0AB3"/>
    <w:rsid w:val="000E179E"/>
    <w:rsid w:val="000E505D"/>
    <w:rsid w:val="000E595E"/>
    <w:rsid w:val="000E767A"/>
    <w:rsid w:val="000E7693"/>
    <w:rsid w:val="000F1374"/>
    <w:rsid w:val="000F333D"/>
    <w:rsid w:val="000F6AA9"/>
    <w:rsid w:val="000F6AEA"/>
    <w:rsid w:val="000F6EA2"/>
    <w:rsid w:val="000F7B27"/>
    <w:rsid w:val="001013F1"/>
    <w:rsid w:val="00101992"/>
    <w:rsid w:val="00104828"/>
    <w:rsid w:val="0010540F"/>
    <w:rsid w:val="001057F5"/>
    <w:rsid w:val="00107295"/>
    <w:rsid w:val="00107D5F"/>
    <w:rsid w:val="00110147"/>
    <w:rsid w:val="00110F65"/>
    <w:rsid w:val="001125F9"/>
    <w:rsid w:val="00112B51"/>
    <w:rsid w:val="00123965"/>
    <w:rsid w:val="00123DDF"/>
    <w:rsid w:val="0012646A"/>
    <w:rsid w:val="00133E80"/>
    <w:rsid w:val="00133EF3"/>
    <w:rsid w:val="0013425A"/>
    <w:rsid w:val="001342DD"/>
    <w:rsid w:val="001359F0"/>
    <w:rsid w:val="00135CB3"/>
    <w:rsid w:val="00135F1E"/>
    <w:rsid w:val="001360A1"/>
    <w:rsid w:val="00137432"/>
    <w:rsid w:val="0013797B"/>
    <w:rsid w:val="00137B06"/>
    <w:rsid w:val="0014043F"/>
    <w:rsid w:val="00143052"/>
    <w:rsid w:val="00145D8A"/>
    <w:rsid w:val="0015074C"/>
    <w:rsid w:val="001508B0"/>
    <w:rsid w:val="00150D1F"/>
    <w:rsid w:val="001516E0"/>
    <w:rsid w:val="00151BB4"/>
    <w:rsid w:val="00151BF3"/>
    <w:rsid w:val="001528A5"/>
    <w:rsid w:val="0015599C"/>
    <w:rsid w:val="0015736F"/>
    <w:rsid w:val="00157D04"/>
    <w:rsid w:val="00160992"/>
    <w:rsid w:val="00161375"/>
    <w:rsid w:val="00163066"/>
    <w:rsid w:val="00163A08"/>
    <w:rsid w:val="00163FA9"/>
    <w:rsid w:val="00164E23"/>
    <w:rsid w:val="00165845"/>
    <w:rsid w:val="001667CE"/>
    <w:rsid w:val="00167100"/>
    <w:rsid w:val="00167B43"/>
    <w:rsid w:val="00167F41"/>
    <w:rsid w:val="00167FD7"/>
    <w:rsid w:val="001700B3"/>
    <w:rsid w:val="00171239"/>
    <w:rsid w:val="00171F76"/>
    <w:rsid w:val="001731A4"/>
    <w:rsid w:val="0017553B"/>
    <w:rsid w:val="00176C1E"/>
    <w:rsid w:val="0018089B"/>
    <w:rsid w:val="0018248D"/>
    <w:rsid w:val="00182E08"/>
    <w:rsid w:val="00182F36"/>
    <w:rsid w:val="00183B5A"/>
    <w:rsid w:val="00183B81"/>
    <w:rsid w:val="00184E93"/>
    <w:rsid w:val="001949E4"/>
    <w:rsid w:val="00195615"/>
    <w:rsid w:val="00196A25"/>
    <w:rsid w:val="001A068F"/>
    <w:rsid w:val="001A09D2"/>
    <w:rsid w:val="001A1038"/>
    <w:rsid w:val="001A4B47"/>
    <w:rsid w:val="001A4D73"/>
    <w:rsid w:val="001A560E"/>
    <w:rsid w:val="001B0075"/>
    <w:rsid w:val="001B0E7A"/>
    <w:rsid w:val="001B1291"/>
    <w:rsid w:val="001B1647"/>
    <w:rsid w:val="001B4C73"/>
    <w:rsid w:val="001B5783"/>
    <w:rsid w:val="001B6DDC"/>
    <w:rsid w:val="001C0D21"/>
    <w:rsid w:val="001C3F43"/>
    <w:rsid w:val="001C4AAE"/>
    <w:rsid w:val="001C4F06"/>
    <w:rsid w:val="001C590A"/>
    <w:rsid w:val="001C74E0"/>
    <w:rsid w:val="001C77A4"/>
    <w:rsid w:val="001D0BCD"/>
    <w:rsid w:val="001D4DF0"/>
    <w:rsid w:val="001E07AE"/>
    <w:rsid w:val="001E09B8"/>
    <w:rsid w:val="001E1527"/>
    <w:rsid w:val="001E1BBA"/>
    <w:rsid w:val="001E30A4"/>
    <w:rsid w:val="001E3838"/>
    <w:rsid w:val="001E422C"/>
    <w:rsid w:val="001E4A51"/>
    <w:rsid w:val="001E575F"/>
    <w:rsid w:val="001E5985"/>
    <w:rsid w:val="001E7A75"/>
    <w:rsid w:val="001F01A5"/>
    <w:rsid w:val="001F0B7F"/>
    <w:rsid w:val="001F171A"/>
    <w:rsid w:val="001F1F60"/>
    <w:rsid w:val="001F26EF"/>
    <w:rsid w:val="001F2D3D"/>
    <w:rsid w:val="001F3B00"/>
    <w:rsid w:val="001F3FDC"/>
    <w:rsid w:val="001F4694"/>
    <w:rsid w:val="001F52FC"/>
    <w:rsid w:val="001F645F"/>
    <w:rsid w:val="002006D1"/>
    <w:rsid w:val="0020072A"/>
    <w:rsid w:val="00200F67"/>
    <w:rsid w:val="00201C55"/>
    <w:rsid w:val="00202523"/>
    <w:rsid w:val="0020344A"/>
    <w:rsid w:val="00203F04"/>
    <w:rsid w:val="002041F3"/>
    <w:rsid w:val="002043A5"/>
    <w:rsid w:val="00204465"/>
    <w:rsid w:val="0020528B"/>
    <w:rsid w:val="002057FE"/>
    <w:rsid w:val="00205CD1"/>
    <w:rsid w:val="00206C99"/>
    <w:rsid w:val="002116B8"/>
    <w:rsid w:val="00222156"/>
    <w:rsid w:val="00222486"/>
    <w:rsid w:val="00223B55"/>
    <w:rsid w:val="00223EBD"/>
    <w:rsid w:val="00230949"/>
    <w:rsid w:val="00230B68"/>
    <w:rsid w:val="0023280F"/>
    <w:rsid w:val="00232C42"/>
    <w:rsid w:val="00235326"/>
    <w:rsid w:val="00235CC2"/>
    <w:rsid w:val="002364DF"/>
    <w:rsid w:val="00241229"/>
    <w:rsid w:val="0024157D"/>
    <w:rsid w:val="00241C67"/>
    <w:rsid w:val="00242031"/>
    <w:rsid w:val="0024484C"/>
    <w:rsid w:val="002450D9"/>
    <w:rsid w:val="00250C46"/>
    <w:rsid w:val="00251E09"/>
    <w:rsid w:val="002529DC"/>
    <w:rsid w:val="002562CE"/>
    <w:rsid w:val="002574CC"/>
    <w:rsid w:val="00257B50"/>
    <w:rsid w:val="002626F3"/>
    <w:rsid w:val="0026272B"/>
    <w:rsid w:val="0026396D"/>
    <w:rsid w:val="00263AF8"/>
    <w:rsid w:val="00263D62"/>
    <w:rsid w:val="002666A5"/>
    <w:rsid w:val="0026690E"/>
    <w:rsid w:val="00267AFA"/>
    <w:rsid w:val="00267E55"/>
    <w:rsid w:val="002750FC"/>
    <w:rsid w:val="00275A9C"/>
    <w:rsid w:val="002803BA"/>
    <w:rsid w:val="0028055B"/>
    <w:rsid w:val="00280961"/>
    <w:rsid w:val="00280DC7"/>
    <w:rsid w:val="0028197B"/>
    <w:rsid w:val="00282F16"/>
    <w:rsid w:val="002861BE"/>
    <w:rsid w:val="00286E9D"/>
    <w:rsid w:val="00291680"/>
    <w:rsid w:val="00291769"/>
    <w:rsid w:val="00292D65"/>
    <w:rsid w:val="00293395"/>
    <w:rsid w:val="0029390C"/>
    <w:rsid w:val="002940DA"/>
    <w:rsid w:val="00295A5B"/>
    <w:rsid w:val="00297346"/>
    <w:rsid w:val="002A06B0"/>
    <w:rsid w:val="002A2233"/>
    <w:rsid w:val="002A47FB"/>
    <w:rsid w:val="002A63CA"/>
    <w:rsid w:val="002A66BA"/>
    <w:rsid w:val="002B406A"/>
    <w:rsid w:val="002B4FEF"/>
    <w:rsid w:val="002B5022"/>
    <w:rsid w:val="002B6037"/>
    <w:rsid w:val="002B6898"/>
    <w:rsid w:val="002C2F18"/>
    <w:rsid w:val="002C31B7"/>
    <w:rsid w:val="002C37AF"/>
    <w:rsid w:val="002C5AF5"/>
    <w:rsid w:val="002D127C"/>
    <w:rsid w:val="002D1385"/>
    <w:rsid w:val="002D3B69"/>
    <w:rsid w:val="002D3F7B"/>
    <w:rsid w:val="002D4D0D"/>
    <w:rsid w:val="002D5C92"/>
    <w:rsid w:val="002E1C73"/>
    <w:rsid w:val="002E2905"/>
    <w:rsid w:val="002E2BDD"/>
    <w:rsid w:val="002E3E6B"/>
    <w:rsid w:val="002E4EB2"/>
    <w:rsid w:val="002E657E"/>
    <w:rsid w:val="002F2073"/>
    <w:rsid w:val="002F59E5"/>
    <w:rsid w:val="002F5F6A"/>
    <w:rsid w:val="002F60C2"/>
    <w:rsid w:val="002F7418"/>
    <w:rsid w:val="002F78E1"/>
    <w:rsid w:val="00300FCD"/>
    <w:rsid w:val="00301C02"/>
    <w:rsid w:val="00301D15"/>
    <w:rsid w:val="00302291"/>
    <w:rsid w:val="00304CE2"/>
    <w:rsid w:val="00305267"/>
    <w:rsid w:val="003052BC"/>
    <w:rsid w:val="003063BF"/>
    <w:rsid w:val="00307086"/>
    <w:rsid w:val="0031557A"/>
    <w:rsid w:val="003167FE"/>
    <w:rsid w:val="003171B7"/>
    <w:rsid w:val="00317BA1"/>
    <w:rsid w:val="003205FA"/>
    <w:rsid w:val="00321FA2"/>
    <w:rsid w:val="00325403"/>
    <w:rsid w:val="00326411"/>
    <w:rsid w:val="0033051B"/>
    <w:rsid w:val="00333E52"/>
    <w:rsid w:val="00334938"/>
    <w:rsid w:val="00335681"/>
    <w:rsid w:val="003377BF"/>
    <w:rsid w:val="00337EB2"/>
    <w:rsid w:val="003424F4"/>
    <w:rsid w:val="00343FAA"/>
    <w:rsid w:val="003467DB"/>
    <w:rsid w:val="00347019"/>
    <w:rsid w:val="003477A5"/>
    <w:rsid w:val="00347DBA"/>
    <w:rsid w:val="00350367"/>
    <w:rsid w:val="00350712"/>
    <w:rsid w:val="0035262F"/>
    <w:rsid w:val="00352688"/>
    <w:rsid w:val="00354DAC"/>
    <w:rsid w:val="00354F85"/>
    <w:rsid w:val="00355525"/>
    <w:rsid w:val="003555B0"/>
    <w:rsid w:val="00356773"/>
    <w:rsid w:val="00360B59"/>
    <w:rsid w:val="00361D00"/>
    <w:rsid w:val="00362BE6"/>
    <w:rsid w:val="003633F4"/>
    <w:rsid w:val="0036360C"/>
    <w:rsid w:val="00365962"/>
    <w:rsid w:val="0036610F"/>
    <w:rsid w:val="00366410"/>
    <w:rsid w:val="00367176"/>
    <w:rsid w:val="00367302"/>
    <w:rsid w:val="00370AC6"/>
    <w:rsid w:val="003729C0"/>
    <w:rsid w:val="00372B9D"/>
    <w:rsid w:val="00373C6D"/>
    <w:rsid w:val="00374D94"/>
    <w:rsid w:val="00375406"/>
    <w:rsid w:val="00377688"/>
    <w:rsid w:val="00380001"/>
    <w:rsid w:val="003811EB"/>
    <w:rsid w:val="00381F6C"/>
    <w:rsid w:val="003822FC"/>
    <w:rsid w:val="00382F9D"/>
    <w:rsid w:val="003849AF"/>
    <w:rsid w:val="00387314"/>
    <w:rsid w:val="00390692"/>
    <w:rsid w:val="00390E44"/>
    <w:rsid w:val="00392425"/>
    <w:rsid w:val="0039465E"/>
    <w:rsid w:val="00396896"/>
    <w:rsid w:val="00397012"/>
    <w:rsid w:val="003A2E6B"/>
    <w:rsid w:val="003A541B"/>
    <w:rsid w:val="003A55AB"/>
    <w:rsid w:val="003A6D80"/>
    <w:rsid w:val="003A6DDB"/>
    <w:rsid w:val="003A6E85"/>
    <w:rsid w:val="003A7337"/>
    <w:rsid w:val="003B26AF"/>
    <w:rsid w:val="003B27C0"/>
    <w:rsid w:val="003B31CA"/>
    <w:rsid w:val="003B3212"/>
    <w:rsid w:val="003B4665"/>
    <w:rsid w:val="003B471C"/>
    <w:rsid w:val="003B5BE9"/>
    <w:rsid w:val="003B752B"/>
    <w:rsid w:val="003C12CA"/>
    <w:rsid w:val="003C2413"/>
    <w:rsid w:val="003C38FD"/>
    <w:rsid w:val="003C3A65"/>
    <w:rsid w:val="003C3F7E"/>
    <w:rsid w:val="003C4822"/>
    <w:rsid w:val="003C67F3"/>
    <w:rsid w:val="003C6A6D"/>
    <w:rsid w:val="003C763B"/>
    <w:rsid w:val="003D205D"/>
    <w:rsid w:val="003D28BA"/>
    <w:rsid w:val="003D3136"/>
    <w:rsid w:val="003D6BE3"/>
    <w:rsid w:val="003E05E5"/>
    <w:rsid w:val="003E0F55"/>
    <w:rsid w:val="003E159B"/>
    <w:rsid w:val="003E27E3"/>
    <w:rsid w:val="003E2B96"/>
    <w:rsid w:val="003E371E"/>
    <w:rsid w:val="003E4F08"/>
    <w:rsid w:val="003E4F76"/>
    <w:rsid w:val="003E6ACB"/>
    <w:rsid w:val="003E7612"/>
    <w:rsid w:val="003F06ED"/>
    <w:rsid w:val="003F0EE7"/>
    <w:rsid w:val="003F1A50"/>
    <w:rsid w:val="003F1E27"/>
    <w:rsid w:val="003F3931"/>
    <w:rsid w:val="003F4397"/>
    <w:rsid w:val="003F747F"/>
    <w:rsid w:val="003F7EF5"/>
    <w:rsid w:val="003F7F99"/>
    <w:rsid w:val="00400274"/>
    <w:rsid w:val="004007D2"/>
    <w:rsid w:val="00404D12"/>
    <w:rsid w:val="004056D4"/>
    <w:rsid w:val="0040695B"/>
    <w:rsid w:val="004069CA"/>
    <w:rsid w:val="00407703"/>
    <w:rsid w:val="00411164"/>
    <w:rsid w:val="004124CE"/>
    <w:rsid w:val="00412B25"/>
    <w:rsid w:val="004132C9"/>
    <w:rsid w:val="00413DA4"/>
    <w:rsid w:val="00417B2A"/>
    <w:rsid w:val="00417C35"/>
    <w:rsid w:val="0042015B"/>
    <w:rsid w:val="00420295"/>
    <w:rsid w:val="00424928"/>
    <w:rsid w:val="00424FA3"/>
    <w:rsid w:val="0042530D"/>
    <w:rsid w:val="00426C36"/>
    <w:rsid w:val="004277B6"/>
    <w:rsid w:val="00431DFC"/>
    <w:rsid w:val="00433314"/>
    <w:rsid w:val="004336D6"/>
    <w:rsid w:val="00434F72"/>
    <w:rsid w:val="00435230"/>
    <w:rsid w:val="004360FB"/>
    <w:rsid w:val="0044121A"/>
    <w:rsid w:val="0044238E"/>
    <w:rsid w:val="00442FF1"/>
    <w:rsid w:val="004435EC"/>
    <w:rsid w:val="004436C9"/>
    <w:rsid w:val="00444F1F"/>
    <w:rsid w:val="0044590D"/>
    <w:rsid w:val="00446850"/>
    <w:rsid w:val="00446AB6"/>
    <w:rsid w:val="00446C93"/>
    <w:rsid w:val="00446E2F"/>
    <w:rsid w:val="00447C49"/>
    <w:rsid w:val="0045045D"/>
    <w:rsid w:val="004518AD"/>
    <w:rsid w:val="00451917"/>
    <w:rsid w:val="00451E60"/>
    <w:rsid w:val="00452756"/>
    <w:rsid w:val="00452C85"/>
    <w:rsid w:val="00453214"/>
    <w:rsid w:val="00454A56"/>
    <w:rsid w:val="00456417"/>
    <w:rsid w:val="00456BA6"/>
    <w:rsid w:val="00460442"/>
    <w:rsid w:val="004612AF"/>
    <w:rsid w:val="00463086"/>
    <w:rsid w:val="004631B6"/>
    <w:rsid w:val="00463B91"/>
    <w:rsid w:val="004700F9"/>
    <w:rsid w:val="004707FE"/>
    <w:rsid w:val="00471671"/>
    <w:rsid w:val="004728F4"/>
    <w:rsid w:val="004739F6"/>
    <w:rsid w:val="0047523D"/>
    <w:rsid w:val="0047649F"/>
    <w:rsid w:val="004813A5"/>
    <w:rsid w:val="00483625"/>
    <w:rsid w:val="0048413E"/>
    <w:rsid w:val="0049078B"/>
    <w:rsid w:val="004926CD"/>
    <w:rsid w:val="004937F2"/>
    <w:rsid w:val="004940CF"/>
    <w:rsid w:val="0049604F"/>
    <w:rsid w:val="004963CF"/>
    <w:rsid w:val="00497418"/>
    <w:rsid w:val="004A0AB2"/>
    <w:rsid w:val="004A0D35"/>
    <w:rsid w:val="004A3512"/>
    <w:rsid w:val="004A4E45"/>
    <w:rsid w:val="004A60F3"/>
    <w:rsid w:val="004B0142"/>
    <w:rsid w:val="004B12CB"/>
    <w:rsid w:val="004B1563"/>
    <w:rsid w:val="004B1DD3"/>
    <w:rsid w:val="004B2FF1"/>
    <w:rsid w:val="004B3191"/>
    <w:rsid w:val="004C0496"/>
    <w:rsid w:val="004C11CD"/>
    <w:rsid w:val="004C187E"/>
    <w:rsid w:val="004C1B71"/>
    <w:rsid w:val="004C22BB"/>
    <w:rsid w:val="004C22D5"/>
    <w:rsid w:val="004C569E"/>
    <w:rsid w:val="004C7308"/>
    <w:rsid w:val="004C7373"/>
    <w:rsid w:val="004C752C"/>
    <w:rsid w:val="004D0EDF"/>
    <w:rsid w:val="004D1EAB"/>
    <w:rsid w:val="004D23AE"/>
    <w:rsid w:val="004D2A66"/>
    <w:rsid w:val="004D31ED"/>
    <w:rsid w:val="004D3248"/>
    <w:rsid w:val="004D3363"/>
    <w:rsid w:val="004D3E2F"/>
    <w:rsid w:val="004D6660"/>
    <w:rsid w:val="004D688D"/>
    <w:rsid w:val="004E02E4"/>
    <w:rsid w:val="004E2231"/>
    <w:rsid w:val="004E2E7D"/>
    <w:rsid w:val="004E59B4"/>
    <w:rsid w:val="004E5CDB"/>
    <w:rsid w:val="004E6AD6"/>
    <w:rsid w:val="004E6F38"/>
    <w:rsid w:val="004E7B41"/>
    <w:rsid w:val="004F08E1"/>
    <w:rsid w:val="004F303E"/>
    <w:rsid w:val="004F30D5"/>
    <w:rsid w:val="004F3337"/>
    <w:rsid w:val="004F33DC"/>
    <w:rsid w:val="004F4059"/>
    <w:rsid w:val="004F6464"/>
    <w:rsid w:val="005003AA"/>
    <w:rsid w:val="0050050B"/>
    <w:rsid w:val="00501216"/>
    <w:rsid w:val="005032FC"/>
    <w:rsid w:val="00505257"/>
    <w:rsid w:val="00506D7C"/>
    <w:rsid w:val="005071B7"/>
    <w:rsid w:val="005078EF"/>
    <w:rsid w:val="00511E08"/>
    <w:rsid w:val="00512A06"/>
    <w:rsid w:val="00512D92"/>
    <w:rsid w:val="00513265"/>
    <w:rsid w:val="005139F9"/>
    <w:rsid w:val="00513AED"/>
    <w:rsid w:val="00514FDE"/>
    <w:rsid w:val="005156A6"/>
    <w:rsid w:val="00515787"/>
    <w:rsid w:val="00515DE7"/>
    <w:rsid w:val="00516688"/>
    <w:rsid w:val="00516721"/>
    <w:rsid w:val="0051699E"/>
    <w:rsid w:val="00516E8E"/>
    <w:rsid w:val="005172D3"/>
    <w:rsid w:val="00517DF8"/>
    <w:rsid w:val="005216BD"/>
    <w:rsid w:val="00521A82"/>
    <w:rsid w:val="0052581B"/>
    <w:rsid w:val="00525825"/>
    <w:rsid w:val="00526286"/>
    <w:rsid w:val="00526ADC"/>
    <w:rsid w:val="00530586"/>
    <w:rsid w:val="00530B6F"/>
    <w:rsid w:val="005345AF"/>
    <w:rsid w:val="005354DC"/>
    <w:rsid w:val="00535ECF"/>
    <w:rsid w:val="005364F3"/>
    <w:rsid w:val="00537AA2"/>
    <w:rsid w:val="00540473"/>
    <w:rsid w:val="005407EC"/>
    <w:rsid w:val="00541653"/>
    <w:rsid w:val="00541B51"/>
    <w:rsid w:val="00541EFF"/>
    <w:rsid w:val="0054473F"/>
    <w:rsid w:val="00544A2E"/>
    <w:rsid w:val="00545682"/>
    <w:rsid w:val="00546534"/>
    <w:rsid w:val="00546AC1"/>
    <w:rsid w:val="00547A9F"/>
    <w:rsid w:val="00555264"/>
    <w:rsid w:val="0055531A"/>
    <w:rsid w:val="00555413"/>
    <w:rsid w:val="005554E6"/>
    <w:rsid w:val="005555F6"/>
    <w:rsid w:val="0055575D"/>
    <w:rsid w:val="00555DAD"/>
    <w:rsid w:val="0055682D"/>
    <w:rsid w:val="005577A8"/>
    <w:rsid w:val="00560CEA"/>
    <w:rsid w:val="0056384F"/>
    <w:rsid w:val="00564977"/>
    <w:rsid w:val="0056715B"/>
    <w:rsid w:val="00570ECF"/>
    <w:rsid w:val="00571031"/>
    <w:rsid w:val="00572EEC"/>
    <w:rsid w:val="0057312B"/>
    <w:rsid w:val="00575B1D"/>
    <w:rsid w:val="005776EF"/>
    <w:rsid w:val="005829BF"/>
    <w:rsid w:val="00583CD7"/>
    <w:rsid w:val="005900EA"/>
    <w:rsid w:val="00590D36"/>
    <w:rsid w:val="00590F7D"/>
    <w:rsid w:val="005913A3"/>
    <w:rsid w:val="00592608"/>
    <w:rsid w:val="00593861"/>
    <w:rsid w:val="0059537A"/>
    <w:rsid w:val="0059597B"/>
    <w:rsid w:val="00596016"/>
    <w:rsid w:val="00597619"/>
    <w:rsid w:val="005A2292"/>
    <w:rsid w:val="005A2873"/>
    <w:rsid w:val="005A2D27"/>
    <w:rsid w:val="005A4285"/>
    <w:rsid w:val="005A5116"/>
    <w:rsid w:val="005A5B21"/>
    <w:rsid w:val="005A6402"/>
    <w:rsid w:val="005B0033"/>
    <w:rsid w:val="005B2342"/>
    <w:rsid w:val="005B3579"/>
    <w:rsid w:val="005B399D"/>
    <w:rsid w:val="005B4886"/>
    <w:rsid w:val="005B5025"/>
    <w:rsid w:val="005B549C"/>
    <w:rsid w:val="005B5A0E"/>
    <w:rsid w:val="005B669A"/>
    <w:rsid w:val="005B6D55"/>
    <w:rsid w:val="005B6D64"/>
    <w:rsid w:val="005C0446"/>
    <w:rsid w:val="005C0D24"/>
    <w:rsid w:val="005C2EA3"/>
    <w:rsid w:val="005C398C"/>
    <w:rsid w:val="005C72F0"/>
    <w:rsid w:val="005C77D6"/>
    <w:rsid w:val="005D06E4"/>
    <w:rsid w:val="005D5844"/>
    <w:rsid w:val="005D6377"/>
    <w:rsid w:val="005D6574"/>
    <w:rsid w:val="005D6AC6"/>
    <w:rsid w:val="005E0304"/>
    <w:rsid w:val="005E04DA"/>
    <w:rsid w:val="005E1330"/>
    <w:rsid w:val="005E17CE"/>
    <w:rsid w:val="005E1BF9"/>
    <w:rsid w:val="005E2EE6"/>
    <w:rsid w:val="005E3375"/>
    <w:rsid w:val="005E352A"/>
    <w:rsid w:val="005E6929"/>
    <w:rsid w:val="005E6A50"/>
    <w:rsid w:val="005F1E87"/>
    <w:rsid w:val="005F322F"/>
    <w:rsid w:val="005F3AE1"/>
    <w:rsid w:val="005F535A"/>
    <w:rsid w:val="005F764A"/>
    <w:rsid w:val="006021F3"/>
    <w:rsid w:val="0060220E"/>
    <w:rsid w:val="00603069"/>
    <w:rsid w:val="006046D9"/>
    <w:rsid w:val="006058FB"/>
    <w:rsid w:val="00606C28"/>
    <w:rsid w:val="00610042"/>
    <w:rsid w:val="00610325"/>
    <w:rsid w:val="0061065F"/>
    <w:rsid w:val="00610E55"/>
    <w:rsid w:val="006152AE"/>
    <w:rsid w:val="0061583D"/>
    <w:rsid w:val="00616489"/>
    <w:rsid w:val="00616AD1"/>
    <w:rsid w:val="00617781"/>
    <w:rsid w:val="00622F41"/>
    <w:rsid w:val="006238A5"/>
    <w:rsid w:val="006252E4"/>
    <w:rsid w:val="006257AB"/>
    <w:rsid w:val="0062792C"/>
    <w:rsid w:val="006309C5"/>
    <w:rsid w:val="00630B98"/>
    <w:rsid w:val="006312AA"/>
    <w:rsid w:val="00632050"/>
    <w:rsid w:val="0063368E"/>
    <w:rsid w:val="00633A93"/>
    <w:rsid w:val="00636751"/>
    <w:rsid w:val="00637168"/>
    <w:rsid w:val="00637C7A"/>
    <w:rsid w:val="00637E32"/>
    <w:rsid w:val="00640995"/>
    <w:rsid w:val="006416B0"/>
    <w:rsid w:val="00641C98"/>
    <w:rsid w:val="0064368C"/>
    <w:rsid w:val="00645617"/>
    <w:rsid w:val="00645BE7"/>
    <w:rsid w:val="00647B82"/>
    <w:rsid w:val="006501E3"/>
    <w:rsid w:val="00651676"/>
    <w:rsid w:val="006578C0"/>
    <w:rsid w:val="006607B6"/>
    <w:rsid w:val="00661150"/>
    <w:rsid w:val="00663848"/>
    <w:rsid w:val="006657C1"/>
    <w:rsid w:val="00665DCF"/>
    <w:rsid w:val="00665EF8"/>
    <w:rsid w:val="006673F3"/>
    <w:rsid w:val="00670EEB"/>
    <w:rsid w:val="00671002"/>
    <w:rsid w:val="006712EF"/>
    <w:rsid w:val="0067184B"/>
    <w:rsid w:val="00672CD7"/>
    <w:rsid w:val="0067438E"/>
    <w:rsid w:val="00674CB9"/>
    <w:rsid w:val="00674EBA"/>
    <w:rsid w:val="00675F30"/>
    <w:rsid w:val="00677A2B"/>
    <w:rsid w:val="00677EDF"/>
    <w:rsid w:val="00681819"/>
    <w:rsid w:val="0068182A"/>
    <w:rsid w:val="0068189E"/>
    <w:rsid w:val="00681BD0"/>
    <w:rsid w:val="0068220A"/>
    <w:rsid w:val="006832F7"/>
    <w:rsid w:val="00683B89"/>
    <w:rsid w:val="00684DEB"/>
    <w:rsid w:val="00685250"/>
    <w:rsid w:val="00687698"/>
    <w:rsid w:val="00690457"/>
    <w:rsid w:val="006904CD"/>
    <w:rsid w:val="006904E1"/>
    <w:rsid w:val="00694943"/>
    <w:rsid w:val="0069515D"/>
    <w:rsid w:val="006962D6"/>
    <w:rsid w:val="00697F4D"/>
    <w:rsid w:val="006A115F"/>
    <w:rsid w:val="006A1D3F"/>
    <w:rsid w:val="006A3383"/>
    <w:rsid w:val="006A41F0"/>
    <w:rsid w:val="006A51C1"/>
    <w:rsid w:val="006A6F0D"/>
    <w:rsid w:val="006B3383"/>
    <w:rsid w:val="006B4A00"/>
    <w:rsid w:val="006B5CD1"/>
    <w:rsid w:val="006B6DB2"/>
    <w:rsid w:val="006B765C"/>
    <w:rsid w:val="006B7809"/>
    <w:rsid w:val="006B7C0E"/>
    <w:rsid w:val="006C23DD"/>
    <w:rsid w:val="006C38C8"/>
    <w:rsid w:val="006C4093"/>
    <w:rsid w:val="006C5AC5"/>
    <w:rsid w:val="006C69C3"/>
    <w:rsid w:val="006C757F"/>
    <w:rsid w:val="006C7C95"/>
    <w:rsid w:val="006D0301"/>
    <w:rsid w:val="006D05E3"/>
    <w:rsid w:val="006D0D7B"/>
    <w:rsid w:val="006D1717"/>
    <w:rsid w:val="006D2BAB"/>
    <w:rsid w:val="006D3A2A"/>
    <w:rsid w:val="006D5EE2"/>
    <w:rsid w:val="006E0835"/>
    <w:rsid w:val="006E085F"/>
    <w:rsid w:val="006E1025"/>
    <w:rsid w:val="006E13F9"/>
    <w:rsid w:val="006E4301"/>
    <w:rsid w:val="006E5140"/>
    <w:rsid w:val="006E54EB"/>
    <w:rsid w:val="006E7A76"/>
    <w:rsid w:val="006E7ED2"/>
    <w:rsid w:val="006F0724"/>
    <w:rsid w:val="006F0764"/>
    <w:rsid w:val="006F1BB6"/>
    <w:rsid w:val="006F2C45"/>
    <w:rsid w:val="006F347D"/>
    <w:rsid w:val="006F6B6D"/>
    <w:rsid w:val="00700615"/>
    <w:rsid w:val="00700ABB"/>
    <w:rsid w:val="0070119E"/>
    <w:rsid w:val="007015A6"/>
    <w:rsid w:val="00701B13"/>
    <w:rsid w:val="00702CAF"/>
    <w:rsid w:val="00703396"/>
    <w:rsid w:val="007056EC"/>
    <w:rsid w:val="00706709"/>
    <w:rsid w:val="00706836"/>
    <w:rsid w:val="0070722C"/>
    <w:rsid w:val="0070760E"/>
    <w:rsid w:val="00707D7C"/>
    <w:rsid w:val="00707FEB"/>
    <w:rsid w:val="007128F1"/>
    <w:rsid w:val="00712A7D"/>
    <w:rsid w:val="00714A1D"/>
    <w:rsid w:val="00714B69"/>
    <w:rsid w:val="00714CBA"/>
    <w:rsid w:val="0071598A"/>
    <w:rsid w:val="007161D3"/>
    <w:rsid w:val="00720079"/>
    <w:rsid w:val="007204BA"/>
    <w:rsid w:val="00720F02"/>
    <w:rsid w:val="00721035"/>
    <w:rsid w:val="007219A4"/>
    <w:rsid w:val="00722D3D"/>
    <w:rsid w:val="00724888"/>
    <w:rsid w:val="00724CBE"/>
    <w:rsid w:val="007256A2"/>
    <w:rsid w:val="00726065"/>
    <w:rsid w:val="00727BBE"/>
    <w:rsid w:val="00730BA6"/>
    <w:rsid w:val="00730CFB"/>
    <w:rsid w:val="00731469"/>
    <w:rsid w:val="0073246F"/>
    <w:rsid w:val="00732CEB"/>
    <w:rsid w:val="00734B89"/>
    <w:rsid w:val="00736204"/>
    <w:rsid w:val="00737571"/>
    <w:rsid w:val="00740535"/>
    <w:rsid w:val="0074073A"/>
    <w:rsid w:val="007415C8"/>
    <w:rsid w:val="007415EB"/>
    <w:rsid w:val="00742933"/>
    <w:rsid w:val="00754004"/>
    <w:rsid w:val="007551D8"/>
    <w:rsid w:val="007557A9"/>
    <w:rsid w:val="00756135"/>
    <w:rsid w:val="0075663E"/>
    <w:rsid w:val="0075709A"/>
    <w:rsid w:val="007578DE"/>
    <w:rsid w:val="00760C9A"/>
    <w:rsid w:val="00761C0A"/>
    <w:rsid w:val="007621E2"/>
    <w:rsid w:val="00765010"/>
    <w:rsid w:val="00765F93"/>
    <w:rsid w:val="00771A36"/>
    <w:rsid w:val="00772AF0"/>
    <w:rsid w:val="00773CCD"/>
    <w:rsid w:val="007750A5"/>
    <w:rsid w:val="00775D80"/>
    <w:rsid w:val="00775E00"/>
    <w:rsid w:val="00775E39"/>
    <w:rsid w:val="007803D6"/>
    <w:rsid w:val="00782343"/>
    <w:rsid w:val="00782AD9"/>
    <w:rsid w:val="007841A4"/>
    <w:rsid w:val="00784C85"/>
    <w:rsid w:val="0079134F"/>
    <w:rsid w:val="007917D8"/>
    <w:rsid w:val="00795329"/>
    <w:rsid w:val="0079631A"/>
    <w:rsid w:val="00796952"/>
    <w:rsid w:val="00797872"/>
    <w:rsid w:val="007A1C54"/>
    <w:rsid w:val="007A2351"/>
    <w:rsid w:val="007A2C4C"/>
    <w:rsid w:val="007A2C5A"/>
    <w:rsid w:val="007A3734"/>
    <w:rsid w:val="007A3A41"/>
    <w:rsid w:val="007A3CFB"/>
    <w:rsid w:val="007A5448"/>
    <w:rsid w:val="007A56F0"/>
    <w:rsid w:val="007A5B35"/>
    <w:rsid w:val="007A6136"/>
    <w:rsid w:val="007A63A4"/>
    <w:rsid w:val="007A75C4"/>
    <w:rsid w:val="007B22BE"/>
    <w:rsid w:val="007B2C74"/>
    <w:rsid w:val="007B51D2"/>
    <w:rsid w:val="007B5237"/>
    <w:rsid w:val="007B5728"/>
    <w:rsid w:val="007B6909"/>
    <w:rsid w:val="007C046C"/>
    <w:rsid w:val="007C223E"/>
    <w:rsid w:val="007C32C9"/>
    <w:rsid w:val="007C505E"/>
    <w:rsid w:val="007C5BCB"/>
    <w:rsid w:val="007C5F27"/>
    <w:rsid w:val="007C6F42"/>
    <w:rsid w:val="007D0809"/>
    <w:rsid w:val="007D174C"/>
    <w:rsid w:val="007D2CF7"/>
    <w:rsid w:val="007D2FF1"/>
    <w:rsid w:val="007D3DBC"/>
    <w:rsid w:val="007D69B5"/>
    <w:rsid w:val="007E5996"/>
    <w:rsid w:val="007E5D35"/>
    <w:rsid w:val="007E6C41"/>
    <w:rsid w:val="007F404C"/>
    <w:rsid w:val="007F51B9"/>
    <w:rsid w:val="007F5BD5"/>
    <w:rsid w:val="007F7001"/>
    <w:rsid w:val="008007E7"/>
    <w:rsid w:val="00801BEE"/>
    <w:rsid w:val="00801F9E"/>
    <w:rsid w:val="0080244C"/>
    <w:rsid w:val="00802C96"/>
    <w:rsid w:val="0080437F"/>
    <w:rsid w:val="00805B90"/>
    <w:rsid w:val="00807B11"/>
    <w:rsid w:val="00811547"/>
    <w:rsid w:val="008122D4"/>
    <w:rsid w:val="00813B4F"/>
    <w:rsid w:val="00814233"/>
    <w:rsid w:val="00815495"/>
    <w:rsid w:val="00817351"/>
    <w:rsid w:val="008219A2"/>
    <w:rsid w:val="00822207"/>
    <w:rsid w:val="00823D24"/>
    <w:rsid w:val="008244C2"/>
    <w:rsid w:val="008247B4"/>
    <w:rsid w:val="00826418"/>
    <w:rsid w:val="00827022"/>
    <w:rsid w:val="00831062"/>
    <w:rsid w:val="00831A59"/>
    <w:rsid w:val="00833C67"/>
    <w:rsid w:val="008348DC"/>
    <w:rsid w:val="00835028"/>
    <w:rsid w:val="0083604B"/>
    <w:rsid w:val="0083623B"/>
    <w:rsid w:val="0084078A"/>
    <w:rsid w:val="00841E95"/>
    <w:rsid w:val="0084333B"/>
    <w:rsid w:val="008436E5"/>
    <w:rsid w:val="00843ED1"/>
    <w:rsid w:val="0084522F"/>
    <w:rsid w:val="00845EB5"/>
    <w:rsid w:val="00846601"/>
    <w:rsid w:val="008467E5"/>
    <w:rsid w:val="00850213"/>
    <w:rsid w:val="00851CC9"/>
    <w:rsid w:val="00851FBF"/>
    <w:rsid w:val="00852143"/>
    <w:rsid w:val="00852B0A"/>
    <w:rsid w:val="00855313"/>
    <w:rsid w:val="0086196A"/>
    <w:rsid w:val="0086199B"/>
    <w:rsid w:val="00861D72"/>
    <w:rsid w:val="00862A03"/>
    <w:rsid w:val="0086357D"/>
    <w:rsid w:val="0086513F"/>
    <w:rsid w:val="008654BB"/>
    <w:rsid w:val="00865C64"/>
    <w:rsid w:val="0086602C"/>
    <w:rsid w:val="0086669A"/>
    <w:rsid w:val="00866A18"/>
    <w:rsid w:val="008673DD"/>
    <w:rsid w:val="0087086C"/>
    <w:rsid w:val="00871A63"/>
    <w:rsid w:val="00873B6D"/>
    <w:rsid w:val="00875A3E"/>
    <w:rsid w:val="0087740C"/>
    <w:rsid w:val="0088042D"/>
    <w:rsid w:val="00880525"/>
    <w:rsid w:val="0088142B"/>
    <w:rsid w:val="00882A75"/>
    <w:rsid w:val="00882B50"/>
    <w:rsid w:val="00882DFA"/>
    <w:rsid w:val="00884746"/>
    <w:rsid w:val="00884EE5"/>
    <w:rsid w:val="0088566F"/>
    <w:rsid w:val="00885DD3"/>
    <w:rsid w:val="00886571"/>
    <w:rsid w:val="00887541"/>
    <w:rsid w:val="00890670"/>
    <w:rsid w:val="0089113A"/>
    <w:rsid w:val="00892576"/>
    <w:rsid w:val="0089323D"/>
    <w:rsid w:val="00893AFC"/>
    <w:rsid w:val="008947BC"/>
    <w:rsid w:val="00894DE1"/>
    <w:rsid w:val="008952B5"/>
    <w:rsid w:val="00895935"/>
    <w:rsid w:val="00896962"/>
    <w:rsid w:val="008A003D"/>
    <w:rsid w:val="008A022B"/>
    <w:rsid w:val="008A0750"/>
    <w:rsid w:val="008A102F"/>
    <w:rsid w:val="008A1E53"/>
    <w:rsid w:val="008A28C1"/>
    <w:rsid w:val="008A5BA3"/>
    <w:rsid w:val="008A6959"/>
    <w:rsid w:val="008A76D0"/>
    <w:rsid w:val="008B1182"/>
    <w:rsid w:val="008B15D8"/>
    <w:rsid w:val="008B28B2"/>
    <w:rsid w:val="008B32AB"/>
    <w:rsid w:val="008B46C9"/>
    <w:rsid w:val="008B4895"/>
    <w:rsid w:val="008B5A71"/>
    <w:rsid w:val="008B73B2"/>
    <w:rsid w:val="008B7809"/>
    <w:rsid w:val="008C04FC"/>
    <w:rsid w:val="008C2892"/>
    <w:rsid w:val="008C3070"/>
    <w:rsid w:val="008C3FB7"/>
    <w:rsid w:val="008C4E27"/>
    <w:rsid w:val="008C743B"/>
    <w:rsid w:val="008D0AA4"/>
    <w:rsid w:val="008D27FB"/>
    <w:rsid w:val="008D4337"/>
    <w:rsid w:val="008D4D75"/>
    <w:rsid w:val="008D5653"/>
    <w:rsid w:val="008D5AF7"/>
    <w:rsid w:val="008D65BD"/>
    <w:rsid w:val="008D6AB2"/>
    <w:rsid w:val="008E0E98"/>
    <w:rsid w:val="008E1312"/>
    <w:rsid w:val="008E39AE"/>
    <w:rsid w:val="008E3ABA"/>
    <w:rsid w:val="008E5FF8"/>
    <w:rsid w:val="008E6A3E"/>
    <w:rsid w:val="008E76FD"/>
    <w:rsid w:val="008E7A61"/>
    <w:rsid w:val="008F1982"/>
    <w:rsid w:val="008F1FB0"/>
    <w:rsid w:val="008F2605"/>
    <w:rsid w:val="008F3176"/>
    <w:rsid w:val="008F3D8D"/>
    <w:rsid w:val="008F6B8B"/>
    <w:rsid w:val="008F79F0"/>
    <w:rsid w:val="00902CE5"/>
    <w:rsid w:val="00903002"/>
    <w:rsid w:val="009032B2"/>
    <w:rsid w:val="00904198"/>
    <w:rsid w:val="00906570"/>
    <w:rsid w:val="009074D3"/>
    <w:rsid w:val="00910458"/>
    <w:rsid w:val="00910E5A"/>
    <w:rsid w:val="0091396B"/>
    <w:rsid w:val="00914DD4"/>
    <w:rsid w:val="0091557A"/>
    <w:rsid w:val="00917ED5"/>
    <w:rsid w:val="009210BF"/>
    <w:rsid w:val="009211F9"/>
    <w:rsid w:val="0092184E"/>
    <w:rsid w:val="00921F19"/>
    <w:rsid w:val="00922017"/>
    <w:rsid w:val="00922058"/>
    <w:rsid w:val="00922F12"/>
    <w:rsid w:val="00923012"/>
    <w:rsid w:val="0092444A"/>
    <w:rsid w:val="00924CCB"/>
    <w:rsid w:val="009252AF"/>
    <w:rsid w:val="00925C4D"/>
    <w:rsid w:val="0092658C"/>
    <w:rsid w:val="00926CD0"/>
    <w:rsid w:val="00930B56"/>
    <w:rsid w:val="00930E75"/>
    <w:rsid w:val="00930EB2"/>
    <w:rsid w:val="00931153"/>
    <w:rsid w:val="009325C9"/>
    <w:rsid w:val="00932B3F"/>
    <w:rsid w:val="00934C8B"/>
    <w:rsid w:val="00935EB6"/>
    <w:rsid w:val="0093652B"/>
    <w:rsid w:val="00936BE5"/>
    <w:rsid w:val="00937434"/>
    <w:rsid w:val="00940099"/>
    <w:rsid w:val="00941890"/>
    <w:rsid w:val="009419B5"/>
    <w:rsid w:val="00941A95"/>
    <w:rsid w:val="00942866"/>
    <w:rsid w:val="00943B8E"/>
    <w:rsid w:val="0094431F"/>
    <w:rsid w:val="00945E52"/>
    <w:rsid w:val="00946832"/>
    <w:rsid w:val="00946BD0"/>
    <w:rsid w:val="0094721C"/>
    <w:rsid w:val="009500C4"/>
    <w:rsid w:val="009550D4"/>
    <w:rsid w:val="00955836"/>
    <w:rsid w:val="00960756"/>
    <w:rsid w:val="0096156D"/>
    <w:rsid w:val="00961BD8"/>
    <w:rsid w:val="00963CF4"/>
    <w:rsid w:val="009662AE"/>
    <w:rsid w:val="009674A2"/>
    <w:rsid w:val="0097000C"/>
    <w:rsid w:val="00974716"/>
    <w:rsid w:val="00974A8E"/>
    <w:rsid w:val="00977A29"/>
    <w:rsid w:val="009814C9"/>
    <w:rsid w:val="009817C3"/>
    <w:rsid w:val="009832C5"/>
    <w:rsid w:val="00983720"/>
    <w:rsid w:val="0098392B"/>
    <w:rsid w:val="00987B84"/>
    <w:rsid w:val="009906B2"/>
    <w:rsid w:val="00990CE7"/>
    <w:rsid w:val="009933FC"/>
    <w:rsid w:val="00995213"/>
    <w:rsid w:val="009979EA"/>
    <w:rsid w:val="00997E93"/>
    <w:rsid w:val="009A3C37"/>
    <w:rsid w:val="009A3E2C"/>
    <w:rsid w:val="009A3FE2"/>
    <w:rsid w:val="009A552F"/>
    <w:rsid w:val="009B1534"/>
    <w:rsid w:val="009B1AFE"/>
    <w:rsid w:val="009B42A5"/>
    <w:rsid w:val="009B5A85"/>
    <w:rsid w:val="009B6CB7"/>
    <w:rsid w:val="009C06C3"/>
    <w:rsid w:val="009C219A"/>
    <w:rsid w:val="009C4DC2"/>
    <w:rsid w:val="009C5197"/>
    <w:rsid w:val="009C5B4C"/>
    <w:rsid w:val="009C6303"/>
    <w:rsid w:val="009C7C04"/>
    <w:rsid w:val="009D0A26"/>
    <w:rsid w:val="009D0BD1"/>
    <w:rsid w:val="009D10B0"/>
    <w:rsid w:val="009D443B"/>
    <w:rsid w:val="009D446A"/>
    <w:rsid w:val="009D49AC"/>
    <w:rsid w:val="009D4EFF"/>
    <w:rsid w:val="009D57AC"/>
    <w:rsid w:val="009D6109"/>
    <w:rsid w:val="009D725A"/>
    <w:rsid w:val="009D7AE1"/>
    <w:rsid w:val="009D7B24"/>
    <w:rsid w:val="009E19D9"/>
    <w:rsid w:val="009E29E7"/>
    <w:rsid w:val="009E3FBE"/>
    <w:rsid w:val="009E40E0"/>
    <w:rsid w:val="009E49E9"/>
    <w:rsid w:val="009E4B5B"/>
    <w:rsid w:val="009E54DD"/>
    <w:rsid w:val="009E6771"/>
    <w:rsid w:val="009E7E85"/>
    <w:rsid w:val="009F01C8"/>
    <w:rsid w:val="009F1363"/>
    <w:rsid w:val="009F2824"/>
    <w:rsid w:val="009F3935"/>
    <w:rsid w:val="009F3A28"/>
    <w:rsid w:val="00A019F2"/>
    <w:rsid w:val="00A0353A"/>
    <w:rsid w:val="00A04173"/>
    <w:rsid w:val="00A04922"/>
    <w:rsid w:val="00A054B4"/>
    <w:rsid w:val="00A05C6A"/>
    <w:rsid w:val="00A10058"/>
    <w:rsid w:val="00A11366"/>
    <w:rsid w:val="00A113A5"/>
    <w:rsid w:val="00A113ED"/>
    <w:rsid w:val="00A11573"/>
    <w:rsid w:val="00A12D89"/>
    <w:rsid w:val="00A133E6"/>
    <w:rsid w:val="00A14C77"/>
    <w:rsid w:val="00A16892"/>
    <w:rsid w:val="00A16C93"/>
    <w:rsid w:val="00A174EE"/>
    <w:rsid w:val="00A20E25"/>
    <w:rsid w:val="00A22631"/>
    <w:rsid w:val="00A22B98"/>
    <w:rsid w:val="00A2423D"/>
    <w:rsid w:val="00A24726"/>
    <w:rsid w:val="00A24788"/>
    <w:rsid w:val="00A2789F"/>
    <w:rsid w:val="00A301AF"/>
    <w:rsid w:val="00A30D0C"/>
    <w:rsid w:val="00A31742"/>
    <w:rsid w:val="00A3273A"/>
    <w:rsid w:val="00A3286F"/>
    <w:rsid w:val="00A328B7"/>
    <w:rsid w:val="00A36114"/>
    <w:rsid w:val="00A40B19"/>
    <w:rsid w:val="00A40FBE"/>
    <w:rsid w:val="00A417EA"/>
    <w:rsid w:val="00A42727"/>
    <w:rsid w:val="00A42E59"/>
    <w:rsid w:val="00A4456B"/>
    <w:rsid w:val="00A4482B"/>
    <w:rsid w:val="00A4492F"/>
    <w:rsid w:val="00A45356"/>
    <w:rsid w:val="00A459A8"/>
    <w:rsid w:val="00A46B41"/>
    <w:rsid w:val="00A47B42"/>
    <w:rsid w:val="00A5103E"/>
    <w:rsid w:val="00A514D4"/>
    <w:rsid w:val="00A55C5D"/>
    <w:rsid w:val="00A55EA8"/>
    <w:rsid w:val="00A60995"/>
    <w:rsid w:val="00A60A09"/>
    <w:rsid w:val="00A611D4"/>
    <w:rsid w:val="00A64BC3"/>
    <w:rsid w:val="00A7380B"/>
    <w:rsid w:val="00A74D74"/>
    <w:rsid w:val="00A75AE8"/>
    <w:rsid w:val="00A75E99"/>
    <w:rsid w:val="00A776FC"/>
    <w:rsid w:val="00A80B07"/>
    <w:rsid w:val="00A80CB5"/>
    <w:rsid w:val="00A834D5"/>
    <w:rsid w:val="00A858EB"/>
    <w:rsid w:val="00A85BF4"/>
    <w:rsid w:val="00A91E11"/>
    <w:rsid w:val="00A91FC7"/>
    <w:rsid w:val="00A93228"/>
    <w:rsid w:val="00A932AB"/>
    <w:rsid w:val="00A94720"/>
    <w:rsid w:val="00A954D6"/>
    <w:rsid w:val="00A96651"/>
    <w:rsid w:val="00A968F0"/>
    <w:rsid w:val="00A96C10"/>
    <w:rsid w:val="00A9703E"/>
    <w:rsid w:val="00A97BBE"/>
    <w:rsid w:val="00AA0C00"/>
    <w:rsid w:val="00AA29FA"/>
    <w:rsid w:val="00AA2A1A"/>
    <w:rsid w:val="00AA4A25"/>
    <w:rsid w:val="00AA57B3"/>
    <w:rsid w:val="00AA639C"/>
    <w:rsid w:val="00AA7620"/>
    <w:rsid w:val="00AA7EBE"/>
    <w:rsid w:val="00AB0E19"/>
    <w:rsid w:val="00AB1646"/>
    <w:rsid w:val="00AB1704"/>
    <w:rsid w:val="00AB35D1"/>
    <w:rsid w:val="00AB3A16"/>
    <w:rsid w:val="00AB41AC"/>
    <w:rsid w:val="00AB5206"/>
    <w:rsid w:val="00AB61BE"/>
    <w:rsid w:val="00AB6A26"/>
    <w:rsid w:val="00AB6E8A"/>
    <w:rsid w:val="00AC0C17"/>
    <w:rsid w:val="00AC227F"/>
    <w:rsid w:val="00AC3532"/>
    <w:rsid w:val="00AC3653"/>
    <w:rsid w:val="00AC5B80"/>
    <w:rsid w:val="00AC648B"/>
    <w:rsid w:val="00AC70B0"/>
    <w:rsid w:val="00AC7F7C"/>
    <w:rsid w:val="00AD0879"/>
    <w:rsid w:val="00AD1E8E"/>
    <w:rsid w:val="00AD20C3"/>
    <w:rsid w:val="00AD2C4D"/>
    <w:rsid w:val="00AD6B85"/>
    <w:rsid w:val="00AE052F"/>
    <w:rsid w:val="00AE2FC9"/>
    <w:rsid w:val="00AE3A46"/>
    <w:rsid w:val="00AE6043"/>
    <w:rsid w:val="00AE669C"/>
    <w:rsid w:val="00AF0BA1"/>
    <w:rsid w:val="00AF15BF"/>
    <w:rsid w:val="00AF4AA1"/>
    <w:rsid w:val="00AF5A5B"/>
    <w:rsid w:val="00AF6196"/>
    <w:rsid w:val="00AF671B"/>
    <w:rsid w:val="00AF7313"/>
    <w:rsid w:val="00B00734"/>
    <w:rsid w:val="00B0163E"/>
    <w:rsid w:val="00B0174E"/>
    <w:rsid w:val="00B02202"/>
    <w:rsid w:val="00B046DB"/>
    <w:rsid w:val="00B04705"/>
    <w:rsid w:val="00B04A34"/>
    <w:rsid w:val="00B0526B"/>
    <w:rsid w:val="00B05D6C"/>
    <w:rsid w:val="00B0645C"/>
    <w:rsid w:val="00B0764D"/>
    <w:rsid w:val="00B11475"/>
    <w:rsid w:val="00B11C25"/>
    <w:rsid w:val="00B16B97"/>
    <w:rsid w:val="00B16F95"/>
    <w:rsid w:val="00B17BF7"/>
    <w:rsid w:val="00B23239"/>
    <w:rsid w:val="00B2373A"/>
    <w:rsid w:val="00B23BDF"/>
    <w:rsid w:val="00B24077"/>
    <w:rsid w:val="00B2542E"/>
    <w:rsid w:val="00B25594"/>
    <w:rsid w:val="00B261C5"/>
    <w:rsid w:val="00B307FD"/>
    <w:rsid w:val="00B30BD7"/>
    <w:rsid w:val="00B3249F"/>
    <w:rsid w:val="00B345B7"/>
    <w:rsid w:val="00B36329"/>
    <w:rsid w:val="00B41769"/>
    <w:rsid w:val="00B4230C"/>
    <w:rsid w:val="00B42782"/>
    <w:rsid w:val="00B44307"/>
    <w:rsid w:val="00B44328"/>
    <w:rsid w:val="00B53043"/>
    <w:rsid w:val="00B53844"/>
    <w:rsid w:val="00B55F97"/>
    <w:rsid w:val="00B56EF6"/>
    <w:rsid w:val="00B62B24"/>
    <w:rsid w:val="00B62F29"/>
    <w:rsid w:val="00B63D89"/>
    <w:rsid w:val="00B64949"/>
    <w:rsid w:val="00B64E1C"/>
    <w:rsid w:val="00B707E7"/>
    <w:rsid w:val="00B72972"/>
    <w:rsid w:val="00B73B4E"/>
    <w:rsid w:val="00B74F2D"/>
    <w:rsid w:val="00B77FAB"/>
    <w:rsid w:val="00B801D0"/>
    <w:rsid w:val="00B81DFA"/>
    <w:rsid w:val="00B81EB3"/>
    <w:rsid w:val="00B82795"/>
    <w:rsid w:val="00B832D6"/>
    <w:rsid w:val="00B84964"/>
    <w:rsid w:val="00B853F3"/>
    <w:rsid w:val="00B858E1"/>
    <w:rsid w:val="00B858FE"/>
    <w:rsid w:val="00B90CD2"/>
    <w:rsid w:val="00B929BF"/>
    <w:rsid w:val="00B934BE"/>
    <w:rsid w:val="00B94423"/>
    <w:rsid w:val="00B95E91"/>
    <w:rsid w:val="00BA2D6D"/>
    <w:rsid w:val="00BA3D1E"/>
    <w:rsid w:val="00BA3DDC"/>
    <w:rsid w:val="00BA514C"/>
    <w:rsid w:val="00BB10CD"/>
    <w:rsid w:val="00BB112F"/>
    <w:rsid w:val="00BB13A3"/>
    <w:rsid w:val="00BB18BF"/>
    <w:rsid w:val="00BB28D2"/>
    <w:rsid w:val="00BB2ACD"/>
    <w:rsid w:val="00BB3A5E"/>
    <w:rsid w:val="00BB45A3"/>
    <w:rsid w:val="00BB4865"/>
    <w:rsid w:val="00BB5DB7"/>
    <w:rsid w:val="00BB6C43"/>
    <w:rsid w:val="00BB7221"/>
    <w:rsid w:val="00BC3A1E"/>
    <w:rsid w:val="00BC4DCF"/>
    <w:rsid w:val="00BC5C8F"/>
    <w:rsid w:val="00BC711B"/>
    <w:rsid w:val="00BC78CD"/>
    <w:rsid w:val="00BC7984"/>
    <w:rsid w:val="00BD0C51"/>
    <w:rsid w:val="00BD4DF0"/>
    <w:rsid w:val="00BD51F4"/>
    <w:rsid w:val="00BD7C16"/>
    <w:rsid w:val="00BD7E42"/>
    <w:rsid w:val="00BE0076"/>
    <w:rsid w:val="00BE08B1"/>
    <w:rsid w:val="00BE12BF"/>
    <w:rsid w:val="00BE223E"/>
    <w:rsid w:val="00BE4473"/>
    <w:rsid w:val="00BE6ADF"/>
    <w:rsid w:val="00BF26FB"/>
    <w:rsid w:val="00BF38B8"/>
    <w:rsid w:val="00BF4093"/>
    <w:rsid w:val="00BF65E9"/>
    <w:rsid w:val="00BF6EC7"/>
    <w:rsid w:val="00BF70DE"/>
    <w:rsid w:val="00C028AE"/>
    <w:rsid w:val="00C04C65"/>
    <w:rsid w:val="00C04D2D"/>
    <w:rsid w:val="00C04F5C"/>
    <w:rsid w:val="00C050EC"/>
    <w:rsid w:val="00C05322"/>
    <w:rsid w:val="00C0665A"/>
    <w:rsid w:val="00C101CD"/>
    <w:rsid w:val="00C10E01"/>
    <w:rsid w:val="00C1100B"/>
    <w:rsid w:val="00C11178"/>
    <w:rsid w:val="00C14BD4"/>
    <w:rsid w:val="00C15355"/>
    <w:rsid w:val="00C164B5"/>
    <w:rsid w:val="00C1662F"/>
    <w:rsid w:val="00C203A4"/>
    <w:rsid w:val="00C242D7"/>
    <w:rsid w:val="00C250D4"/>
    <w:rsid w:val="00C3008C"/>
    <w:rsid w:val="00C302AE"/>
    <w:rsid w:val="00C30D0F"/>
    <w:rsid w:val="00C31D3A"/>
    <w:rsid w:val="00C32436"/>
    <w:rsid w:val="00C35444"/>
    <w:rsid w:val="00C354B0"/>
    <w:rsid w:val="00C411E2"/>
    <w:rsid w:val="00C4210B"/>
    <w:rsid w:val="00C42574"/>
    <w:rsid w:val="00C42EF5"/>
    <w:rsid w:val="00C430DB"/>
    <w:rsid w:val="00C43119"/>
    <w:rsid w:val="00C444EE"/>
    <w:rsid w:val="00C474FC"/>
    <w:rsid w:val="00C47658"/>
    <w:rsid w:val="00C525A6"/>
    <w:rsid w:val="00C5270B"/>
    <w:rsid w:val="00C52CB4"/>
    <w:rsid w:val="00C544D3"/>
    <w:rsid w:val="00C55AF5"/>
    <w:rsid w:val="00C56078"/>
    <w:rsid w:val="00C56E1B"/>
    <w:rsid w:val="00C57280"/>
    <w:rsid w:val="00C64BF7"/>
    <w:rsid w:val="00C7275C"/>
    <w:rsid w:val="00C72935"/>
    <w:rsid w:val="00C73316"/>
    <w:rsid w:val="00C74331"/>
    <w:rsid w:val="00C744E7"/>
    <w:rsid w:val="00C75742"/>
    <w:rsid w:val="00C75801"/>
    <w:rsid w:val="00C76AC7"/>
    <w:rsid w:val="00C77DB2"/>
    <w:rsid w:val="00C77EAF"/>
    <w:rsid w:val="00C80117"/>
    <w:rsid w:val="00C81CA6"/>
    <w:rsid w:val="00C81EB0"/>
    <w:rsid w:val="00C83010"/>
    <w:rsid w:val="00C84352"/>
    <w:rsid w:val="00C84C19"/>
    <w:rsid w:val="00C84C24"/>
    <w:rsid w:val="00C853D2"/>
    <w:rsid w:val="00C85927"/>
    <w:rsid w:val="00C87E71"/>
    <w:rsid w:val="00C907E9"/>
    <w:rsid w:val="00C91CF9"/>
    <w:rsid w:val="00C924E6"/>
    <w:rsid w:val="00C92D7C"/>
    <w:rsid w:val="00C9366D"/>
    <w:rsid w:val="00C93996"/>
    <w:rsid w:val="00C95C4B"/>
    <w:rsid w:val="00C95DA7"/>
    <w:rsid w:val="00C97471"/>
    <w:rsid w:val="00C978B7"/>
    <w:rsid w:val="00C978E0"/>
    <w:rsid w:val="00C97C4E"/>
    <w:rsid w:val="00C97DAA"/>
    <w:rsid w:val="00CA0325"/>
    <w:rsid w:val="00CA1862"/>
    <w:rsid w:val="00CA1CA1"/>
    <w:rsid w:val="00CA1E62"/>
    <w:rsid w:val="00CA3BF1"/>
    <w:rsid w:val="00CA4D6A"/>
    <w:rsid w:val="00CA6CEA"/>
    <w:rsid w:val="00CA7015"/>
    <w:rsid w:val="00CA7BB9"/>
    <w:rsid w:val="00CA7CA6"/>
    <w:rsid w:val="00CB1484"/>
    <w:rsid w:val="00CB33C3"/>
    <w:rsid w:val="00CB3A79"/>
    <w:rsid w:val="00CB3C7C"/>
    <w:rsid w:val="00CB4004"/>
    <w:rsid w:val="00CB44F2"/>
    <w:rsid w:val="00CB5656"/>
    <w:rsid w:val="00CB6B76"/>
    <w:rsid w:val="00CC015E"/>
    <w:rsid w:val="00CC7297"/>
    <w:rsid w:val="00CC791A"/>
    <w:rsid w:val="00CC7B16"/>
    <w:rsid w:val="00CD1D61"/>
    <w:rsid w:val="00CD4449"/>
    <w:rsid w:val="00CD4973"/>
    <w:rsid w:val="00CD5A4D"/>
    <w:rsid w:val="00CD6DEE"/>
    <w:rsid w:val="00CD7792"/>
    <w:rsid w:val="00CD78C3"/>
    <w:rsid w:val="00CD7FC6"/>
    <w:rsid w:val="00CE06B8"/>
    <w:rsid w:val="00CE0ECB"/>
    <w:rsid w:val="00CE2A02"/>
    <w:rsid w:val="00CE474B"/>
    <w:rsid w:val="00CE5A48"/>
    <w:rsid w:val="00CE712D"/>
    <w:rsid w:val="00CE778E"/>
    <w:rsid w:val="00CF0035"/>
    <w:rsid w:val="00CF1EFE"/>
    <w:rsid w:val="00CF2C9D"/>
    <w:rsid w:val="00CF3F30"/>
    <w:rsid w:val="00CF7204"/>
    <w:rsid w:val="00D00E14"/>
    <w:rsid w:val="00D02232"/>
    <w:rsid w:val="00D027D7"/>
    <w:rsid w:val="00D03A80"/>
    <w:rsid w:val="00D058F1"/>
    <w:rsid w:val="00D0703A"/>
    <w:rsid w:val="00D122ED"/>
    <w:rsid w:val="00D13502"/>
    <w:rsid w:val="00D1384F"/>
    <w:rsid w:val="00D1426F"/>
    <w:rsid w:val="00D16D74"/>
    <w:rsid w:val="00D17413"/>
    <w:rsid w:val="00D17D57"/>
    <w:rsid w:val="00D20201"/>
    <w:rsid w:val="00D223D4"/>
    <w:rsid w:val="00D24A1B"/>
    <w:rsid w:val="00D24FB0"/>
    <w:rsid w:val="00D2647B"/>
    <w:rsid w:val="00D265F5"/>
    <w:rsid w:val="00D26F6F"/>
    <w:rsid w:val="00D2731D"/>
    <w:rsid w:val="00D30964"/>
    <w:rsid w:val="00D31E27"/>
    <w:rsid w:val="00D36972"/>
    <w:rsid w:val="00D36EA0"/>
    <w:rsid w:val="00D37815"/>
    <w:rsid w:val="00D4236B"/>
    <w:rsid w:val="00D43346"/>
    <w:rsid w:val="00D4614C"/>
    <w:rsid w:val="00D512B0"/>
    <w:rsid w:val="00D53063"/>
    <w:rsid w:val="00D531BB"/>
    <w:rsid w:val="00D5466B"/>
    <w:rsid w:val="00D54786"/>
    <w:rsid w:val="00D554FB"/>
    <w:rsid w:val="00D5594A"/>
    <w:rsid w:val="00D55D3F"/>
    <w:rsid w:val="00D57627"/>
    <w:rsid w:val="00D610E7"/>
    <w:rsid w:val="00D6130E"/>
    <w:rsid w:val="00D62C2F"/>
    <w:rsid w:val="00D65931"/>
    <w:rsid w:val="00D65C53"/>
    <w:rsid w:val="00D67528"/>
    <w:rsid w:val="00D70248"/>
    <w:rsid w:val="00D704F0"/>
    <w:rsid w:val="00D71977"/>
    <w:rsid w:val="00D7352D"/>
    <w:rsid w:val="00D73DB7"/>
    <w:rsid w:val="00D73F61"/>
    <w:rsid w:val="00D75C18"/>
    <w:rsid w:val="00D77D70"/>
    <w:rsid w:val="00D80680"/>
    <w:rsid w:val="00D82020"/>
    <w:rsid w:val="00D84401"/>
    <w:rsid w:val="00D869CF"/>
    <w:rsid w:val="00D904F1"/>
    <w:rsid w:val="00D90531"/>
    <w:rsid w:val="00D9146A"/>
    <w:rsid w:val="00D916E3"/>
    <w:rsid w:val="00D92036"/>
    <w:rsid w:val="00D94431"/>
    <w:rsid w:val="00D95451"/>
    <w:rsid w:val="00D95571"/>
    <w:rsid w:val="00D955BB"/>
    <w:rsid w:val="00D96E30"/>
    <w:rsid w:val="00D97601"/>
    <w:rsid w:val="00DA026A"/>
    <w:rsid w:val="00DA1972"/>
    <w:rsid w:val="00DA1CF8"/>
    <w:rsid w:val="00DA21A4"/>
    <w:rsid w:val="00DA27EF"/>
    <w:rsid w:val="00DA2839"/>
    <w:rsid w:val="00DA2955"/>
    <w:rsid w:val="00DA39A0"/>
    <w:rsid w:val="00DA3D93"/>
    <w:rsid w:val="00DB37E6"/>
    <w:rsid w:val="00DB3995"/>
    <w:rsid w:val="00DB6C5A"/>
    <w:rsid w:val="00DB79F6"/>
    <w:rsid w:val="00DC1AC6"/>
    <w:rsid w:val="00DC1EAC"/>
    <w:rsid w:val="00DC2F93"/>
    <w:rsid w:val="00DC3B15"/>
    <w:rsid w:val="00DC45B6"/>
    <w:rsid w:val="00DC4D4D"/>
    <w:rsid w:val="00DC5B9B"/>
    <w:rsid w:val="00DC6F57"/>
    <w:rsid w:val="00DC720B"/>
    <w:rsid w:val="00DD0673"/>
    <w:rsid w:val="00DD0E0F"/>
    <w:rsid w:val="00DD11F1"/>
    <w:rsid w:val="00DD1DE3"/>
    <w:rsid w:val="00DD3AD6"/>
    <w:rsid w:val="00DD4314"/>
    <w:rsid w:val="00DE006A"/>
    <w:rsid w:val="00DE19AD"/>
    <w:rsid w:val="00DE1C1A"/>
    <w:rsid w:val="00DE3CCF"/>
    <w:rsid w:val="00DF09BC"/>
    <w:rsid w:val="00DF0FCC"/>
    <w:rsid w:val="00DF20FA"/>
    <w:rsid w:val="00DF3363"/>
    <w:rsid w:val="00DF33B2"/>
    <w:rsid w:val="00DF349F"/>
    <w:rsid w:val="00DF5F40"/>
    <w:rsid w:val="00E00034"/>
    <w:rsid w:val="00E00D6B"/>
    <w:rsid w:val="00E01534"/>
    <w:rsid w:val="00E02B15"/>
    <w:rsid w:val="00E04057"/>
    <w:rsid w:val="00E045FB"/>
    <w:rsid w:val="00E04835"/>
    <w:rsid w:val="00E048A9"/>
    <w:rsid w:val="00E10D6F"/>
    <w:rsid w:val="00E12643"/>
    <w:rsid w:val="00E151F2"/>
    <w:rsid w:val="00E20C81"/>
    <w:rsid w:val="00E20EAC"/>
    <w:rsid w:val="00E2225C"/>
    <w:rsid w:val="00E223B1"/>
    <w:rsid w:val="00E25371"/>
    <w:rsid w:val="00E25C89"/>
    <w:rsid w:val="00E260A1"/>
    <w:rsid w:val="00E260CC"/>
    <w:rsid w:val="00E2647B"/>
    <w:rsid w:val="00E30DB2"/>
    <w:rsid w:val="00E3107F"/>
    <w:rsid w:val="00E317DA"/>
    <w:rsid w:val="00E3278B"/>
    <w:rsid w:val="00E33ED1"/>
    <w:rsid w:val="00E3460C"/>
    <w:rsid w:val="00E3659B"/>
    <w:rsid w:val="00E368F7"/>
    <w:rsid w:val="00E413FE"/>
    <w:rsid w:val="00E416EE"/>
    <w:rsid w:val="00E4231F"/>
    <w:rsid w:val="00E42605"/>
    <w:rsid w:val="00E44492"/>
    <w:rsid w:val="00E444B7"/>
    <w:rsid w:val="00E4524D"/>
    <w:rsid w:val="00E4594D"/>
    <w:rsid w:val="00E463C6"/>
    <w:rsid w:val="00E479BC"/>
    <w:rsid w:val="00E51191"/>
    <w:rsid w:val="00E51309"/>
    <w:rsid w:val="00E51A5D"/>
    <w:rsid w:val="00E52E2D"/>
    <w:rsid w:val="00E57DB7"/>
    <w:rsid w:val="00E6084B"/>
    <w:rsid w:val="00E60873"/>
    <w:rsid w:val="00E6429B"/>
    <w:rsid w:val="00E6445F"/>
    <w:rsid w:val="00E65524"/>
    <w:rsid w:val="00E66920"/>
    <w:rsid w:val="00E670A8"/>
    <w:rsid w:val="00E67E5B"/>
    <w:rsid w:val="00E7177A"/>
    <w:rsid w:val="00E7257F"/>
    <w:rsid w:val="00E73A99"/>
    <w:rsid w:val="00E75134"/>
    <w:rsid w:val="00E756B4"/>
    <w:rsid w:val="00E8015A"/>
    <w:rsid w:val="00E810A1"/>
    <w:rsid w:val="00E8140B"/>
    <w:rsid w:val="00E81C69"/>
    <w:rsid w:val="00E8496D"/>
    <w:rsid w:val="00E8554D"/>
    <w:rsid w:val="00E87A05"/>
    <w:rsid w:val="00E87B0C"/>
    <w:rsid w:val="00E90B20"/>
    <w:rsid w:val="00E935AF"/>
    <w:rsid w:val="00E96808"/>
    <w:rsid w:val="00E97F96"/>
    <w:rsid w:val="00EA1027"/>
    <w:rsid w:val="00EA2B7F"/>
    <w:rsid w:val="00EA3016"/>
    <w:rsid w:val="00EA62C2"/>
    <w:rsid w:val="00EA720E"/>
    <w:rsid w:val="00EB09A2"/>
    <w:rsid w:val="00EB0CCD"/>
    <w:rsid w:val="00EB1371"/>
    <w:rsid w:val="00EB1DE7"/>
    <w:rsid w:val="00EB355F"/>
    <w:rsid w:val="00EB4AF8"/>
    <w:rsid w:val="00EB4C35"/>
    <w:rsid w:val="00EB4ED2"/>
    <w:rsid w:val="00EB66DB"/>
    <w:rsid w:val="00EC2F42"/>
    <w:rsid w:val="00EC38B5"/>
    <w:rsid w:val="00EC56ED"/>
    <w:rsid w:val="00EC5D1B"/>
    <w:rsid w:val="00EC5D31"/>
    <w:rsid w:val="00ED0998"/>
    <w:rsid w:val="00ED1B16"/>
    <w:rsid w:val="00ED3CD7"/>
    <w:rsid w:val="00EE07F6"/>
    <w:rsid w:val="00EE3D75"/>
    <w:rsid w:val="00EE4164"/>
    <w:rsid w:val="00EE59C6"/>
    <w:rsid w:val="00EE5E0E"/>
    <w:rsid w:val="00EF0029"/>
    <w:rsid w:val="00EF09CE"/>
    <w:rsid w:val="00EF0E68"/>
    <w:rsid w:val="00EF37EB"/>
    <w:rsid w:val="00EF4B6E"/>
    <w:rsid w:val="00EF4FFC"/>
    <w:rsid w:val="00EF5453"/>
    <w:rsid w:val="00EF5F55"/>
    <w:rsid w:val="00EF6116"/>
    <w:rsid w:val="00EF6823"/>
    <w:rsid w:val="00EF70A5"/>
    <w:rsid w:val="00EF71B6"/>
    <w:rsid w:val="00EF7723"/>
    <w:rsid w:val="00F01D51"/>
    <w:rsid w:val="00F02B52"/>
    <w:rsid w:val="00F0318D"/>
    <w:rsid w:val="00F041B4"/>
    <w:rsid w:val="00F04EC2"/>
    <w:rsid w:val="00F058B9"/>
    <w:rsid w:val="00F102D5"/>
    <w:rsid w:val="00F10EA1"/>
    <w:rsid w:val="00F12114"/>
    <w:rsid w:val="00F1219C"/>
    <w:rsid w:val="00F12CDE"/>
    <w:rsid w:val="00F14324"/>
    <w:rsid w:val="00F14536"/>
    <w:rsid w:val="00F14B77"/>
    <w:rsid w:val="00F15501"/>
    <w:rsid w:val="00F15EDD"/>
    <w:rsid w:val="00F16BB9"/>
    <w:rsid w:val="00F20A4C"/>
    <w:rsid w:val="00F2499B"/>
    <w:rsid w:val="00F24B0A"/>
    <w:rsid w:val="00F27D39"/>
    <w:rsid w:val="00F300FA"/>
    <w:rsid w:val="00F31B5A"/>
    <w:rsid w:val="00F32306"/>
    <w:rsid w:val="00F32891"/>
    <w:rsid w:val="00F3430C"/>
    <w:rsid w:val="00F3445B"/>
    <w:rsid w:val="00F34BD3"/>
    <w:rsid w:val="00F35C39"/>
    <w:rsid w:val="00F35E5F"/>
    <w:rsid w:val="00F36A23"/>
    <w:rsid w:val="00F36EF5"/>
    <w:rsid w:val="00F37733"/>
    <w:rsid w:val="00F37ADE"/>
    <w:rsid w:val="00F40116"/>
    <w:rsid w:val="00F40D38"/>
    <w:rsid w:val="00F4142E"/>
    <w:rsid w:val="00F41997"/>
    <w:rsid w:val="00F436A1"/>
    <w:rsid w:val="00F46EE8"/>
    <w:rsid w:val="00F50296"/>
    <w:rsid w:val="00F50861"/>
    <w:rsid w:val="00F51439"/>
    <w:rsid w:val="00F515F9"/>
    <w:rsid w:val="00F5174E"/>
    <w:rsid w:val="00F5361B"/>
    <w:rsid w:val="00F543A0"/>
    <w:rsid w:val="00F5471D"/>
    <w:rsid w:val="00F54D35"/>
    <w:rsid w:val="00F55B9A"/>
    <w:rsid w:val="00F570B7"/>
    <w:rsid w:val="00F57430"/>
    <w:rsid w:val="00F65E2B"/>
    <w:rsid w:val="00F703E7"/>
    <w:rsid w:val="00F7053D"/>
    <w:rsid w:val="00F72131"/>
    <w:rsid w:val="00F7267A"/>
    <w:rsid w:val="00F7383F"/>
    <w:rsid w:val="00F7470E"/>
    <w:rsid w:val="00F74969"/>
    <w:rsid w:val="00F77EF1"/>
    <w:rsid w:val="00F816F3"/>
    <w:rsid w:val="00F82576"/>
    <w:rsid w:val="00F829ED"/>
    <w:rsid w:val="00F84B31"/>
    <w:rsid w:val="00F8559B"/>
    <w:rsid w:val="00F85E1D"/>
    <w:rsid w:val="00F90A46"/>
    <w:rsid w:val="00F91237"/>
    <w:rsid w:val="00F91376"/>
    <w:rsid w:val="00F9407A"/>
    <w:rsid w:val="00F94216"/>
    <w:rsid w:val="00F96023"/>
    <w:rsid w:val="00F9660A"/>
    <w:rsid w:val="00F96618"/>
    <w:rsid w:val="00FA0349"/>
    <w:rsid w:val="00FA0E6E"/>
    <w:rsid w:val="00FA16F9"/>
    <w:rsid w:val="00FA4A45"/>
    <w:rsid w:val="00FA4DED"/>
    <w:rsid w:val="00FA575E"/>
    <w:rsid w:val="00FA6934"/>
    <w:rsid w:val="00FA726A"/>
    <w:rsid w:val="00FA754A"/>
    <w:rsid w:val="00FB11F1"/>
    <w:rsid w:val="00FB17EC"/>
    <w:rsid w:val="00FB6261"/>
    <w:rsid w:val="00FB6667"/>
    <w:rsid w:val="00FB6B7D"/>
    <w:rsid w:val="00FC0549"/>
    <w:rsid w:val="00FC0C5E"/>
    <w:rsid w:val="00FC0F73"/>
    <w:rsid w:val="00FC1443"/>
    <w:rsid w:val="00FC248C"/>
    <w:rsid w:val="00FC4816"/>
    <w:rsid w:val="00FC553C"/>
    <w:rsid w:val="00FC66EB"/>
    <w:rsid w:val="00FC7513"/>
    <w:rsid w:val="00FC7BA8"/>
    <w:rsid w:val="00FC7EC3"/>
    <w:rsid w:val="00FD0189"/>
    <w:rsid w:val="00FD0CFB"/>
    <w:rsid w:val="00FD0D31"/>
    <w:rsid w:val="00FD2461"/>
    <w:rsid w:val="00FD376F"/>
    <w:rsid w:val="00FD436C"/>
    <w:rsid w:val="00FD59EF"/>
    <w:rsid w:val="00FD5BD5"/>
    <w:rsid w:val="00FD6490"/>
    <w:rsid w:val="00FE07FB"/>
    <w:rsid w:val="00FE4584"/>
    <w:rsid w:val="00FE647C"/>
    <w:rsid w:val="00FF0F10"/>
    <w:rsid w:val="00FF1CAE"/>
    <w:rsid w:val="00FF2B3B"/>
    <w:rsid w:val="00FF30DF"/>
    <w:rsid w:val="06FA683E"/>
    <w:rsid w:val="1DFFF4B6"/>
    <w:rsid w:val="30E58087"/>
    <w:rsid w:val="3DB30B42"/>
    <w:rsid w:val="533D585B"/>
    <w:rsid w:val="608202C2"/>
    <w:rsid w:val="7A85896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0A1F"/>
  <w15:chartTrackingRefBased/>
  <w15:docId w15:val="{1248D3D4-8E76-45A1-A02A-0E3CA1A0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84F"/>
    <w:rPr>
      <w:rFonts w:eastAsiaTheme="majorEastAsia" w:cstheme="majorBidi"/>
      <w:color w:val="272727" w:themeColor="text1" w:themeTint="D8"/>
    </w:rPr>
  </w:style>
  <w:style w:type="paragraph" w:styleId="Title">
    <w:name w:val="Title"/>
    <w:basedOn w:val="Normal"/>
    <w:next w:val="Normal"/>
    <w:link w:val="TitleChar"/>
    <w:uiPriority w:val="10"/>
    <w:qFormat/>
    <w:rsid w:val="00D13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84F"/>
    <w:pPr>
      <w:spacing w:before="160"/>
      <w:jc w:val="center"/>
    </w:pPr>
    <w:rPr>
      <w:i/>
      <w:iCs/>
      <w:color w:val="404040" w:themeColor="text1" w:themeTint="BF"/>
    </w:rPr>
  </w:style>
  <w:style w:type="character" w:customStyle="1" w:styleId="QuoteChar">
    <w:name w:val="Quote Char"/>
    <w:basedOn w:val="DefaultParagraphFont"/>
    <w:link w:val="Quote"/>
    <w:uiPriority w:val="29"/>
    <w:rsid w:val="00D1384F"/>
    <w:rPr>
      <w:i/>
      <w:iCs/>
      <w:color w:val="404040" w:themeColor="text1" w:themeTint="BF"/>
    </w:rPr>
  </w:style>
  <w:style w:type="paragraph" w:styleId="ListParagraph">
    <w:name w:val="List Paragraph"/>
    <w:basedOn w:val="Normal"/>
    <w:uiPriority w:val="34"/>
    <w:qFormat/>
    <w:rsid w:val="00D1384F"/>
    <w:pPr>
      <w:ind w:left="720"/>
      <w:contextualSpacing/>
    </w:pPr>
  </w:style>
  <w:style w:type="character" w:styleId="IntenseEmphasis">
    <w:name w:val="Intense Emphasis"/>
    <w:basedOn w:val="DefaultParagraphFont"/>
    <w:uiPriority w:val="21"/>
    <w:qFormat/>
    <w:rsid w:val="00D1384F"/>
    <w:rPr>
      <w:i/>
      <w:iCs/>
      <w:color w:val="0F4761" w:themeColor="accent1" w:themeShade="BF"/>
    </w:rPr>
  </w:style>
  <w:style w:type="paragraph" w:styleId="IntenseQuote">
    <w:name w:val="Intense Quote"/>
    <w:basedOn w:val="Normal"/>
    <w:next w:val="Normal"/>
    <w:link w:val="IntenseQuoteChar"/>
    <w:uiPriority w:val="30"/>
    <w:qFormat/>
    <w:rsid w:val="00D13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84F"/>
    <w:rPr>
      <w:i/>
      <w:iCs/>
      <w:color w:val="0F4761" w:themeColor="accent1" w:themeShade="BF"/>
    </w:rPr>
  </w:style>
  <w:style w:type="character" w:styleId="IntenseReference">
    <w:name w:val="Intense Reference"/>
    <w:basedOn w:val="DefaultParagraphFont"/>
    <w:uiPriority w:val="32"/>
    <w:qFormat/>
    <w:rsid w:val="00D1384F"/>
    <w:rPr>
      <w:b/>
      <w:bCs/>
      <w:smallCaps/>
      <w:color w:val="0F4761" w:themeColor="accent1" w:themeShade="BF"/>
      <w:spacing w:val="5"/>
    </w:rPr>
  </w:style>
  <w:style w:type="character" w:styleId="CommentReference">
    <w:name w:val="annotation reference"/>
    <w:basedOn w:val="DefaultParagraphFont"/>
    <w:uiPriority w:val="99"/>
    <w:semiHidden/>
    <w:unhideWhenUsed/>
    <w:rsid w:val="00222486"/>
    <w:rPr>
      <w:sz w:val="16"/>
      <w:szCs w:val="16"/>
    </w:rPr>
  </w:style>
  <w:style w:type="paragraph" w:styleId="CommentText">
    <w:name w:val="annotation text"/>
    <w:basedOn w:val="Normal"/>
    <w:link w:val="CommentTextChar"/>
    <w:uiPriority w:val="99"/>
    <w:unhideWhenUsed/>
    <w:rsid w:val="00222486"/>
    <w:pPr>
      <w:spacing w:line="240" w:lineRule="auto"/>
    </w:pPr>
    <w:rPr>
      <w:sz w:val="20"/>
      <w:szCs w:val="20"/>
    </w:rPr>
  </w:style>
  <w:style w:type="character" w:customStyle="1" w:styleId="CommentTextChar">
    <w:name w:val="Comment Text Char"/>
    <w:basedOn w:val="DefaultParagraphFont"/>
    <w:link w:val="CommentText"/>
    <w:uiPriority w:val="99"/>
    <w:rsid w:val="00222486"/>
    <w:rPr>
      <w:sz w:val="20"/>
      <w:szCs w:val="20"/>
    </w:rPr>
  </w:style>
  <w:style w:type="character" w:styleId="Hyperlink">
    <w:name w:val="Hyperlink"/>
    <w:basedOn w:val="DefaultParagraphFont"/>
    <w:uiPriority w:val="99"/>
    <w:unhideWhenUsed/>
    <w:rsid w:val="00C95DA7"/>
    <w:rPr>
      <w:color w:val="467886" w:themeColor="hyperlink"/>
      <w:u w:val="single"/>
    </w:rPr>
  </w:style>
  <w:style w:type="character" w:styleId="UnresolvedMention">
    <w:name w:val="Unresolved Mention"/>
    <w:basedOn w:val="DefaultParagraphFont"/>
    <w:uiPriority w:val="99"/>
    <w:semiHidden/>
    <w:unhideWhenUsed/>
    <w:rsid w:val="00C95DA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77688"/>
    <w:rPr>
      <w:b/>
      <w:bCs/>
    </w:rPr>
  </w:style>
  <w:style w:type="character" w:customStyle="1" w:styleId="CommentSubjectChar">
    <w:name w:val="Comment Subject Char"/>
    <w:basedOn w:val="CommentTextChar"/>
    <w:link w:val="CommentSubject"/>
    <w:uiPriority w:val="99"/>
    <w:semiHidden/>
    <w:rsid w:val="00377688"/>
    <w:rPr>
      <w:b/>
      <w:bCs/>
      <w:sz w:val="20"/>
      <w:szCs w:val="20"/>
    </w:rPr>
  </w:style>
  <w:style w:type="paragraph" w:styleId="Header">
    <w:name w:val="header"/>
    <w:basedOn w:val="Normal"/>
    <w:link w:val="HeaderChar"/>
    <w:uiPriority w:val="99"/>
    <w:unhideWhenUsed/>
    <w:rsid w:val="00E048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4835"/>
  </w:style>
  <w:style w:type="paragraph" w:styleId="Footer">
    <w:name w:val="footer"/>
    <w:basedOn w:val="Normal"/>
    <w:link w:val="FooterChar"/>
    <w:uiPriority w:val="99"/>
    <w:unhideWhenUsed/>
    <w:rsid w:val="00E048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4835"/>
  </w:style>
  <w:style w:type="character" w:styleId="Strong">
    <w:name w:val="Strong"/>
    <w:basedOn w:val="DefaultParagraphFont"/>
    <w:uiPriority w:val="22"/>
    <w:qFormat/>
    <w:rsid w:val="00020C50"/>
    <w:rPr>
      <w:b/>
      <w:bCs/>
    </w:rPr>
  </w:style>
  <w:style w:type="paragraph" w:styleId="NormalWeb">
    <w:name w:val="Normal (Web)"/>
    <w:basedOn w:val="Normal"/>
    <w:link w:val="NormalWebChar"/>
    <w:uiPriority w:val="99"/>
    <w:unhideWhenUsed/>
    <w:rsid w:val="0033051B"/>
    <w:rPr>
      <w:rFonts w:ascii="Times New Roman" w:hAnsi="Times New Roman" w:cs="Times New Roman"/>
    </w:rPr>
  </w:style>
  <w:style w:type="paragraph" w:styleId="Revision">
    <w:name w:val="Revision"/>
    <w:hidden/>
    <w:uiPriority w:val="99"/>
    <w:semiHidden/>
    <w:rsid w:val="0029390C"/>
    <w:pPr>
      <w:spacing w:after="0" w:line="240" w:lineRule="auto"/>
    </w:pPr>
  </w:style>
  <w:style w:type="character" w:customStyle="1" w:styleId="NormalWebChar">
    <w:name w:val="Normal (Web) Char"/>
    <w:basedOn w:val="DefaultParagraphFont"/>
    <w:link w:val="NormalWeb"/>
    <w:uiPriority w:val="99"/>
    <w:locked/>
    <w:rsid w:val="009A552F"/>
    <w:rPr>
      <w:rFonts w:ascii="Times New Roman" w:hAnsi="Times New Roman" w:cs="Times New Roman"/>
    </w:rPr>
  </w:style>
  <w:style w:type="character" w:customStyle="1" w:styleId="cf01">
    <w:name w:val="cf01"/>
    <w:basedOn w:val="DefaultParagraphFont"/>
    <w:rsid w:val="001B1291"/>
    <w:rPr>
      <w:rFonts w:ascii="Segoe UI" w:hAnsi="Segoe UI" w:cs="Segoe UI" w:hint="default"/>
      <w:sz w:val="18"/>
      <w:szCs w:val="18"/>
    </w:rPr>
  </w:style>
  <w:style w:type="character" w:styleId="Mention">
    <w:name w:val="Mention"/>
    <w:basedOn w:val="DefaultParagraphFont"/>
    <w:uiPriority w:val="99"/>
    <w:unhideWhenUsed/>
    <w:rsid w:val="007F5B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7860">
      <w:bodyDiv w:val="1"/>
      <w:marLeft w:val="0"/>
      <w:marRight w:val="0"/>
      <w:marTop w:val="0"/>
      <w:marBottom w:val="0"/>
      <w:divBdr>
        <w:top w:val="none" w:sz="0" w:space="0" w:color="auto"/>
        <w:left w:val="none" w:sz="0" w:space="0" w:color="auto"/>
        <w:bottom w:val="none" w:sz="0" w:space="0" w:color="auto"/>
        <w:right w:val="none" w:sz="0" w:space="0" w:color="auto"/>
      </w:divBdr>
    </w:div>
    <w:div w:id="801190099">
      <w:bodyDiv w:val="1"/>
      <w:marLeft w:val="0"/>
      <w:marRight w:val="0"/>
      <w:marTop w:val="0"/>
      <w:marBottom w:val="0"/>
      <w:divBdr>
        <w:top w:val="none" w:sz="0" w:space="0" w:color="auto"/>
        <w:left w:val="none" w:sz="0" w:space="0" w:color="auto"/>
        <w:bottom w:val="none" w:sz="0" w:space="0" w:color="auto"/>
        <w:right w:val="none" w:sz="0" w:space="0" w:color="auto"/>
      </w:divBdr>
    </w:div>
    <w:div w:id="1078748814">
      <w:bodyDiv w:val="1"/>
      <w:marLeft w:val="0"/>
      <w:marRight w:val="0"/>
      <w:marTop w:val="0"/>
      <w:marBottom w:val="0"/>
      <w:divBdr>
        <w:top w:val="none" w:sz="0" w:space="0" w:color="auto"/>
        <w:left w:val="none" w:sz="0" w:space="0" w:color="auto"/>
        <w:bottom w:val="none" w:sz="0" w:space="0" w:color="auto"/>
        <w:right w:val="none" w:sz="0" w:space="0" w:color="auto"/>
      </w:divBdr>
    </w:div>
    <w:div w:id="1457026529">
      <w:bodyDiv w:val="1"/>
      <w:marLeft w:val="0"/>
      <w:marRight w:val="0"/>
      <w:marTop w:val="0"/>
      <w:marBottom w:val="0"/>
      <w:divBdr>
        <w:top w:val="none" w:sz="0" w:space="0" w:color="auto"/>
        <w:left w:val="none" w:sz="0" w:space="0" w:color="auto"/>
        <w:bottom w:val="none" w:sz="0" w:space="0" w:color="auto"/>
        <w:right w:val="none" w:sz="0" w:space="0" w:color="auto"/>
      </w:divBdr>
    </w:div>
    <w:div w:id="1708411680">
      <w:bodyDiv w:val="1"/>
      <w:marLeft w:val="0"/>
      <w:marRight w:val="0"/>
      <w:marTop w:val="0"/>
      <w:marBottom w:val="0"/>
      <w:divBdr>
        <w:top w:val="none" w:sz="0" w:space="0" w:color="auto"/>
        <w:left w:val="none" w:sz="0" w:space="0" w:color="auto"/>
        <w:bottom w:val="none" w:sz="0" w:space="0" w:color="auto"/>
        <w:right w:val="none" w:sz="0" w:space="0" w:color="auto"/>
      </w:divBdr>
    </w:div>
    <w:div w:id="18723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01623-6A0F-4A3E-A83F-DB631F5FCD48}">
  <ds:schemaRefs>
    <ds:schemaRef ds:uri="http://schemas.microsoft.com/sharepoint/v3/contenttype/forms"/>
  </ds:schemaRefs>
</ds:datastoreItem>
</file>

<file path=customXml/itemProps2.xml><?xml version="1.0" encoding="utf-8"?>
<ds:datastoreItem xmlns:ds="http://schemas.openxmlformats.org/officeDocument/2006/customXml" ds:itemID="{951486D9-77D3-4377-BD99-851DAF7F5F5A}">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7E7679C0-1A4A-4B29-A579-E5ECC9FA8DB3}">
  <ds:schemaRefs>
    <ds:schemaRef ds:uri="http://schemas.openxmlformats.org/officeDocument/2006/bibliography"/>
  </ds:schemaRefs>
</ds:datastoreItem>
</file>

<file path=customXml/itemProps4.xml><?xml version="1.0" encoding="utf-8"?>
<ds:datastoreItem xmlns:ds="http://schemas.openxmlformats.org/officeDocument/2006/customXml" ds:itemID="{A64A9641-C3BF-4458-ADE8-3FCFD8AE4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7</Pages>
  <Words>2231</Words>
  <Characters>17426</Characters>
  <Application>Microsoft Office Word</Application>
  <DocSecurity>0</DocSecurity>
  <Lines>387</Lines>
  <Paragraphs>135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19522</CharactersWithSpaces>
  <SharedDoc>false</SharedDoc>
  <HLinks>
    <vt:vector size="6" baseType="variant">
      <vt:variant>
        <vt:i4>393316</vt:i4>
      </vt:variant>
      <vt:variant>
        <vt:i4>0</vt:i4>
      </vt:variant>
      <vt:variant>
        <vt:i4>0</vt:i4>
      </vt:variant>
      <vt:variant>
        <vt:i4>5</vt:i4>
      </vt:variant>
      <vt:variant>
        <vt:lpwstr>mailto:mari.koik@justdigi.ee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Kubja - RAM</dc:creator>
  <cp:keywords/>
  <dc:description/>
  <cp:lastModifiedBy>Maarja-Liis Lall - JUSTDIGI</cp:lastModifiedBy>
  <cp:revision>230</cp:revision>
  <dcterms:created xsi:type="dcterms:W3CDTF">2026-06-04T16:06:00Z</dcterms:created>
  <dcterms:modified xsi:type="dcterms:W3CDTF">2026-07-07T10:23:00Z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2025-10-28T13:37:13Z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ea830c5c-69b2-473b-ac29-87589bdac4b3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